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2f5496"/>
          <w:sz w:val="28"/>
          <w:szCs w:val="28"/>
        </w:rPr>
      </w:pPr>
      <w:r w:rsidDel="00000000" w:rsidR="00000000" w:rsidRPr="00000000">
        <w:rPr>
          <w:rFonts w:ascii="Calibri" w:cs="Calibri" w:eastAsia="Calibri" w:hAnsi="Calibri"/>
          <w:b w:val="1"/>
          <w:color w:val="2f5496"/>
          <w:sz w:val="28"/>
          <w:szCs w:val="28"/>
          <w:rtl w:val="0"/>
        </w:rPr>
        <w:t xml:space="preserve">The draft resolution:</w:t>
      </w:r>
    </w:p>
    <w:p w:rsidR="00000000" w:rsidDel="00000000" w:rsidP="00000000" w:rsidRDefault="00000000" w:rsidRPr="00000000" w14:paraId="00000003">
      <w:pPr>
        <w:jc w:val="both"/>
        <w:rPr>
          <w:sz w:val="24"/>
          <w:szCs w:val="24"/>
        </w:rPr>
      </w:pPr>
      <w:r w:rsidDel="00000000" w:rsidR="00000000" w:rsidRPr="00000000">
        <w:rPr>
          <w:b w:val="1"/>
          <w:sz w:val="32"/>
          <w:szCs w:val="32"/>
          <w:u w:val="single"/>
          <w:rtl w:val="0"/>
        </w:rPr>
        <w:t xml:space="preserve">Strengthening Local Production of Medicines and Other Health Technologies to Improve Access</w:t>
      </w:r>
      <w:r w:rsidDel="00000000" w:rsidR="00000000" w:rsidRPr="00000000">
        <w:rPr>
          <w:rtl w:val="0"/>
        </w:rPr>
      </w:r>
    </w:p>
    <w:p w:rsidR="00000000" w:rsidDel="00000000" w:rsidP="00000000" w:rsidRDefault="00000000" w:rsidRPr="00000000" w14:paraId="0000000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b w:val="1"/>
          <w:color w:val="ff0000"/>
          <w:sz w:val="24"/>
          <w:szCs w:val="24"/>
          <w:rtl w:val="0"/>
        </w:rPr>
        <w:t xml:space="preserve">PP 1.</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resolutions WHA60.20 (2007), WHA61.21 (2008),</w:t>
      </w:r>
      <w:r w:rsidDel="00000000" w:rsidR="00000000" w:rsidRPr="00000000">
        <w:rPr>
          <w:sz w:val="24"/>
          <w:szCs w:val="24"/>
          <w:rtl w:val="0"/>
        </w:rPr>
        <w:t xml:space="preserve"> </w:t>
      </w:r>
      <w:ins w:author="WHO Local Production and Assistance" w:id="0" w:date="2021-01-07T09:27:00Z">
        <w:r w:rsidDel="00000000" w:rsidR="00000000" w:rsidRPr="00000000">
          <w:rPr>
            <w:sz w:val="24"/>
            <w:szCs w:val="24"/>
            <w:rtl w:val="0"/>
          </w:rPr>
          <w:t xml:space="preserve">[</w:t>
        </w:r>
        <w:r w:rsidDel="00000000" w:rsidR="00000000" w:rsidRPr="00000000">
          <w:rPr>
            <w:sz w:val="24"/>
            <w:szCs w:val="24"/>
            <w:highlight w:val="yellow"/>
            <w:rtl w:val="0"/>
          </w:rPr>
          <w:t xml:space="preserve">WHA62.16 (2009);</w:t>
        </w:r>
        <w:r w:rsidDel="00000000" w:rsidR="00000000" w:rsidRPr="00000000">
          <w:rPr>
            <w:sz w:val="24"/>
            <w:szCs w:val="24"/>
            <w:rtl w:val="0"/>
          </w:rPr>
          <w:t xml:space="preserve"> Brazil add] </w:t>
        </w:r>
      </w:ins>
      <w:r w:rsidDel="00000000" w:rsidR="00000000" w:rsidRPr="00000000">
        <w:rPr>
          <w:sz w:val="24"/>
          <w:szCs w:val="24"/>
          <w:highlight w:val="yellow"/>
          <w:rtl w:val="0"/>
        </w:rPr>
        <w:t xml:space="preserve">WHA63.12 (2010), WHA65.17 (2012), WHA65.19 (2012),</w:t>
      </w:r>
      <w:r w:rsidDel="00000000" w:rsidR="00000000" w:rsidRPr="00000000">
        <w:rPr>
          <w:sz w:val="24"/>
          <w:szCs w:val="24"/>
          <w:rtl w:val="0"/>
        </w:rPr>
        <w:t xml:space="preserve"> </w:t>
      </w:r>
      <w:ins w:author="WHO Local Production &amp; Assistance" w:id="1" w:date="2020-12-22T10:05:00Z">
        <w:r w:rsidDel="00000000" w:rsidR="00000000" w:rsidRPr="00000000">
          <w:rPr>
            <w:sz w:val="24"/>
            <w:szCs w:val="24"/>
            <w:rtl w:val="0"/>
          </w:rPr>
          <w:t xml:space="preserve">[</w:t>
        </w:r>
        <w:r w:rsidDel="00000000" w:rsidR="00000000" w:rsidRPr="00000000">
          <w:rPr>
            <w:sz w:val="24"/>
            <w:szCs w:val="24"/>
            <w:highlight w:val="yellow"/>
            <w:rtl w:val="0"/>
          </w:rPr>
          <w:t xml:space="preserve">WHA66.22 (2013);</w:t>
        </w:r>
        <w:r w:rsidDel="00000000" w:rsidR="00000000" w:rsidRPr="00000000">
          <w:rPr>
            <w:sz w:val="24"/>
            <w:szCs w:val="24"/>
            <w:rtl w:val="0"/>
          </w:rPr>
          <w:t xml:space="preserve"> Argentina add</w:t>
        </w:r>
        <w:del w:author="WHO Local Production and Assistance" w:id="2" w:date="2021-01-07T17:08:00Z">
          <w:r w:rsidDel="00000000" w:rsidR="00000000" w:rsidRPr="00000000">
            <w:rPr>
              <w:sz w:val="24"/>
              <w:szCs w:val="24"/>
              <w:rtl w:val="0"/>
            </w:rPr>
            <w:delText xml:space="preserve">; </w:delText>
          </w:r>
          <w:commentRangeStart w:id="0"/>
          <w:r w:rsidDel="00000000" w:rsidR="00000000" w:rsidRPr="00000000">
            <w:rPr>
              <w:sz w:val="24"/>
              <w:szCs w:val="24"/>
              <w:rtl w:val="0"/>
            </w:rPr>
            <w:delText xml:space="preserve">Australia comment: will look back at WHA66.22</w:delText>
          </w:r>
        </w:del>
        <w:commentRangeEnd w:id="0"/>
        <w:r w:rsidDel="00000000" w:rsidR="00000000" w:rsidRPr="00000000">
          <w:commentReference w:id="0"/>
        </w:r>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WHA67.20 (2014), WHA67.21 (2014), WHA67.22 (2014), WHA68.7 (2015),</w:t>
      </w:r>
      <w:r w:rsidDel="00000000" w:rsidR="00000000" w:rsidRPr="00000000">
        <w:rPr>
          <w:sz w:val="24"/>
          <w:szCs w:val="24"/>
          <w:rtl w:val="0"/>
        </w:rPr>
        <w:t xml:space="preserve"> </w:t>
      </w:r>
      <w:r w:rsidDel="00000000" w:rsidR="00000000" w:rsidRPr="00000000">
        <w:rPr>
          <w:sz w:val="24"/>
          <w:szCs w:val="24"/>
          <w:highlight w:val="yellow"/>
          <w:rtl w:val="0"/>
        </w:rPr>
        <w:t xml:space="preserve">WHA71.8 (2018),</w:t>
      </w:r>
      <w:r w:rsidDel="00000000" w:rsidR="00000000" w:rsidRPr="00000000">
        <w:rPr>
          <w:sz w:val="24"/>
          <w:szCs w:val="24"/>
          <w:rtl w:val="0"/>
        </w:rPr>
        <w:t xml:space="preserve"> </w:t>
      </w:r>
      <w:ins w:author="WHO Local Production and Assistance" w:id="3" w:date="2021-01-07T09:30:00Z">
        <w:r w:rsidDel="00000000" w:rsidR="00000000" w:rsidRPr="00000000">
          <w:rPr>
            <w:sz w:val="24"/>
            <w:szCs w:val="24"/>
            <w:rtl w:val="0"/>
          </w:rPr>
          <w:t xml:space="preserve">[</w:t>
        </w:r>
        <w:r w:rsidDel="00000000" w:rsidR="00000000" w:rsidRPr="00000000">
          <w:rPr>
            <w:sz w:val="24"/>
            <w:szCs w:val="24"/>
            <w:highlight w:val="yellow"/>
            <w:rtl w:val="0"/>
          </w:rPr>
          <w:t xml:space="preserve">WHA72.8 (2019);</w:t>
        </w:r>
        <w:r w:rsidDel="00000000" w:rsidR="00000000" w:rsidRPr="00000000">
          <w:rPr>
            <w:sz w:val="24"/>
            <w:szCs w:val="24"/>
            <w:rtl w:val="0"/>
          </w:rPr>
          <w:t xml:space="preserve"> South Africa, Brazil add; USA reserve] </w:t>
        </w:r>
      </w:ins>
      <w:r w:rsidDel="00000000" w:rsidR="00000000" w:rsidRPr="00000000">
        <w:rPr>
          <w:sz w:val="24"/>
          <w:szCs w:val="24"/>
          <w:highlight w:val="yellow"/>
          <w:rtl w:val="0"/>
        </w:rPr>
        <w:t xml:space="preserve">all of which encompass aspects of the need to promote access to the quality, safe, effective and affordable medicines and other health technologies</w:t>
      </w:r>
      <w:r w:rsidDel="00000000" w:rsidR="00000000" w:rsidRPr="00000000">
        <w:rPr>
          <w:sz w:val="24"/>
          <w:szCs w:val="24"/>
          <w:highlight w:val="yellow"/>
          <w:vertAlign w:val="superscript"/>
        </w:rPr>
        <w:footnoteReference w:customMarkFollows="0" w:id="0"/>
      </w:r>
      <w:r w:rsidDel="00000000" w:rsidR="00000000" w:rsidRPr="00000000">
        <w:rPr>
          <w:sz w:val="24"/>
          <w:szCs w:val="24"/>
          <w:highlight w:val="yellow"/>
          <w:rtl w:val="0"/>
        </w:rPr>
        <w:t xml:space="preserve">;</w:t>
      </w: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sz w:val="24"/>
          <w:szCs w:val="24"/>
        </w:rPr>
      </w:pPr>
      <w:r w:rsidDel="00000000" w:rsidR="00000000" w:rsidRPr="00000000">
        <w:rPr>
          <w:b w:val="1"/>
          <w:color w:val="ff0000"/>
          <w:sz w:val="24"/>
          <w:szCs w:val="24"/>
          <w:rtl w:val="0"/>
        </w:rPr>
        <w:t xml:space="preserve">PP 2.</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resolution WHA61.21 (2008),</w:t>
      </w:r>
      <w:r w:rsidDel="00000000" w:rsidR="00000000" w:rsidRPr="00000000">
        <w:rPr>
          <w:sz w:val="24"/>
          <w:szCs w:val="24"/>
          <w:rtl w:val="0"/>
        </w:rPr>
        <w:t xml:space="preserve"> </w:t>
      </w:r>
      <w:ins w:author="WHO Local Production &amp; Assistance" w:id="4" w:date="2020-12-22T12:33:00Z">
        <w:r w:rsidDel="00000000" w:rsidR="00000000" w:rsidRPr="00000000">
          <w:rPr>
            <w:sz w:val="24"/>
            <w:szCs w:val="24"/>
            <w:rtl w:val="0"/>
          </w:rPr>
          <w:t xml:space="preserve">[</w:t>
        </w:r>
      </w:ins>
      <w:del w:author="WHO Local Production and Assistance" w:id="5" w:date="2021-01-07T09:36:00Z">
        <w:r w:rsidDel="00000000" w:rsidR="00000000" w:rsidRPr="00000000">
          <w:rPr>
            <w:sz w:val="24"/>
            <w:szCs w:val="24"/>
            <w:rtl w:val="0"/>
          </w:rPr>
          <w:delText xml:space="preserve">regional resolutions AFR/RC49/R5 (1999)</w:delText>
        </w:r>
      </w:del>
      <w:ins w:author="WHO Local Production &amp; Assistance" w:id="6" w:date="2020-12-22T12:33:00Z">
        <w:r w:rsidDel="00000000" w:rsidR="00000000" w:rsidRPr="00000000">
          <w:rPr>
            <w:sz w:val="24"/>
            <w:szCs w:val="24"/>
            <w:rtl w:val="0"/>
          </w:rPr>
          <w:t xml:space="preserve">; USA, Norway</w:t>
        </w:r>
      </w:ins>
      <w:ins w:author="WHO Local Production and Assistance" w:id="7" w:date="2021-01-07T15:28:00Z">
        <w:r w:rsidDel="00000000" w:rsidR="00000000" w:rsidRPr="00000000">
          <w:rPr>
            <w:sz w:val="24"/>
            <w:szCs w:val="24"/>
            <w:rtl w:val="0"/>
          </w:rPr>
          <w:t xml:space="preserve">, Switzerland</w:t>
        </w:r>
      </w:ins>
      <w:ins w:author="WHO Local Production &amp; Assistance" w:id="8" w:date="2020-12-22T12:33:00Z">
        <w:r w:rsidDel="00000000" w:rsidR="00000000" w:rsidRPr="00000000">
          <w:rPr>
            <w:sz w:val="24"/>
            <w:szCs w:val="24"/>
            <w:rtl w:val="0"/>
          </w:rPr>
          <w:t xml:space="preserve"> delete]</w:t>
        </w:r>
      </w:ins>
      <w:r w:rsidDel="00000000" w:rsidR="00000000" w:rsidRPr="00000000">
        <w:rPr>
          <w:sz w:val="24"/>
          <w:szCs w:val="24"/>
          <w:rtl w:val="0"/>
        </w:rPr>
        <w:t xml:space="preserve"> </w:t>
      </w:r>
      <w:ins w:author="WHO Local Production &amp; Assistance" w:id="9" w:date="2020-12-23T09:10:00Z">
        <w:r w:rsidDel="00000000" w:rsidR="00000000" w:rsidRPr="00000000">
          <w:rPr>
            <w:sz w:val="24"/>
            <w:szCs w:val="24"/>
            <w:rtl w:val="0"/>
          </w:rPr>
          <w:t xml:space="preserve">[</w:t>
        </w:r>
      </w:ins>
      <w:del w:author="WHO Local Production and Assistance" w:id="10" w:date="2021-01-07T09:36:00Z">
        <w:r w:rsidDel="00000000" w:rsidR="00000000" w:rsidRPr="00000000">
          <w:rPr>
            <w:sz w:val="24"/>
            <w:szCs w:val="24"/>
            <w:rtl w:val="0"/>
          </w:rPr>
          <w:delText xml:space="preserve">and SEA/RC71/R2 (2018)</w:delText>
        </w:r>
      </w:del>
      <w:ins w:author="WHO Local Production &amp; Assistance" w:id="11" w:date="2020-12-22T12:33:00Z">
        <w:del w:author="WHO Local Production and Assistance" w:id="10" w:date="2021-01-07T09:36:00Z">
          <w:r w:rsidDel="00000000" w:rsidR="00000000" w:rsidRPr="00000000">
            <w:rPr>
              <w:sz w:val="24"/>
              <w:szCs w:val="24"/>
              <w:rtl w:val="0"/>
            </w:rPr>
            <w:delText xml:space="preserve">; </w:delText>
          </w:r>
        </w:del>
        <w:r w:rsidDel="00000000" w:rsidR="00000000" w:rsidRPr="00000000">
          <w:rPr>
            <w:sz w:val="24"/>
            <w:szCs w:val="24"/>
            <w:rtl w:val="0"/>
          </w:rPr>
          <w:t xml:space="preserve">USA, Norway</w:t>
        </w:r>
      </w:ins>
      <w:ins w:author="WHO Local Production and Assistance" w:id="12" w:date="2021-01-07T15:28:00Z">
        <w:r w:rsidDel="00000000" w:rsidR="00000000" w:rsidRPr="00000000">
          <w:rPr>
            <w:sz w:val="24"/>
            <w:szCs w:val="24"/>
            <w:rtl w:val="0"/>
          </w:rPr>
          <w:t xml:space="preserve">, Switzerland</w:t>
        </w:r>
      </w:ins>
      <w:ins w:author="WHO Local Production &amp; Assistance" w:id="13" w:date="2020-12-22T12:33:00Z">
        <w:r w:rsidDel="00000000" w:rsidR="00000000" w:rsidRPr="00000000">
          <w:rPr>
            <w:sz w:val="24"/>
            <w:szCs w:val="24"/>
            <w:rtl w:val="0"/>
          </w:rPr>
          <w:t xml:space="preserve"> delete]</w:t>
        </w:r>
      </w:ins>
      <w:r w:rsidDel="00000000" w:rsidR="00000000" w:rsidRPr="00000000">
        <w:rPr>
          <w:sz w:val="24"/>
          <w:szCs w:val="24"/>
          <w:rtl w:val="0"/>
        </w:rPr>
        <w:t xml:space="preserve">,</w:t>
      </w:r>
      <w:r w:rsidDel="00000000" w:rsidR="00000000" w:rsidRPr="00000000">
        <w:rPr>
          <w:sz w:val="24"/>
          <w:szCs w:val="24"/>
          <w:highlight w:val="yellow"/>
          <w:rtl w:val="0"/>
        </w:rPr>
        <w:t xml:space="preserve"> decision WHA 71(9) (2018), and document A71/12 (2018),</w:t>
      </w:r>
      <w:r w:rsidDel="00000000" w:rsidR="00000000" w:rsidRPr="00000000">
        <w:rPr>
          <w:sz w:val="24"/>
          <w:szCs w:val="24"/>
          <w:rtl w:val="0"/>
        </w:rPr>
        <w:t xml:space="preserve"> </w:t>
      </w:r>
      <w:ins w:author="WHO Local Production and Assistance" w:id="14" w:date="2021-01-07T09:34:00Z">
        <w:r w:rsidDel="00000000" w:rsidR="00000000" w:rsidRPr="00000000">
          <w:rPr>
            <w:sz w:val="24"/>
            <w:szCs w:val="24"/>
            <w:rtl w:val="0"/>
          </w:rPr>
          <w:t xml:space="preserve">[</w:t>
        </w:r>
      </w:ins>
      <w:del w:author="WHO Local Production and Assistance" w:id="14" w:date="2021-01-07T09:34:00Z">
        <w:r w:rsidDel="00000000" w:rsidR="00000000" w:rsidRPr="00000000">
          <w:rPr>
            <w:sz w:val="24"/>
            <w:szCs w:val="24"/>
            <w:rtl w:val="0"/>
          </w:rPr>
          <w:delText xml:space="preserve">all of which highlight</w:delText>
        </w:r>
      </w:del>
      <w:ins w:author="WHO Local Production and Assistance" w:id="15" w:date="2021-01-07T09:34:00Z">
        <w:r w:rsidDel="00000000" w:rsidR="00000000" w:rsidRPr="00000000">
          <w:rPr>
            <w:sz w:val="24"/>
            <w:szCs w:val="24"/>
            <w:rtl w:val="0"/>
          </w:rPr>
          <w:t xml:space="preserve">; USA delete]</w:t>
        </w:r>
      </w:ins>
      <w:r w:rsidDel="00000000" w:rsidR="00000000" w:rsidRPr="00000000">
        <w:rPr>
          <w:sz w:val="24"/>
          <w:szCs w:val="24"/>
          <w:rtl w:val="0"/>
        </w:rPr>
        <w:t xml:space="preserve"> </w:t>
      </w:r>
      <w:ins w:author="WHO Local Production and Assistance" w:id="16" w:date="2021-01-07T09:34:00Z">
        <w:r w:rsidDel="00000000" w:rsidR="00000000" w:rsidRPr="00000000">
          <w:rPr>
            <w:sz w:val="24"/>
            <w:szCs w:val="24"/>
            <w:rtl w:val="0"/>
          </w:rPr>
          <w:t xml:space="preserve">[</w:t>
        </w:r>
        <w:r w:rsidDel="00000000" w:rsidR="00000000" w:rsidRPr="00000000">
          <w:rPr>
            <w:sz w:val="24"/>
            <w:szCs w:val="24"/>
            <w:highlight w:val="yellow"/>
            <w:rtl w:val="0"/>
          </w:rPr>
          <w:t xml:space="preserve">insofar as they address</w:t>
        </w:r>
        <w:r w:rsidDel="00000000" w:rsidR="00000000" w:rsidRPr="00000000">
          <w:rPr>
            <w:sz w:val="24"/>
            <w:szCs w:val="24"/>
            <w:rtl w:val="0"/>
          </w:rPr>
          <w:t xml:space="preserve">; USA add] </w:t>
        </w:r>
      </w:ins>
      <w:r w:rsidDel="00000000" w:rsidR="00000000" w:rsidRPr="00000000">
        <w:rPr>
          <w:sz w:val="24"/>
          <w:szCs w:val="24"/>
          <w:highlight w:val="yellow"/>
          <w:rtl w:val="0"/>
        </w:rPr>
        <w:t xml:space="preserve">the role of technology transfer and local production of medicines and other health technologies in improving access;</w:t>
      </w: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b w:val="1"/>
          <w:color w:val="ff0000"/>
          <w:sz w:val="24"/>
          <w:szCs w:val="24"/>
          <w:rtl w:val="0"/>
        </w:rPr>
        <w:t xml:space="preserve">PP 3.</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also UNGA resolution A/74/L.92 (2020) and WHA A73/CONF./1Rev.1 (2020) on Comprehensive and coordinated response to the coronavirus disease (COVID-19) pandemic which call for intensified international cooperation and solidarity to contain, mitigate and overcome the pandemic and its consequences through responses that are people-centred and gender-responsive, with full respect for human rights;</w:t>
      </w:r>
      <w:r w:rsidDel="00000000" w:rsidR="00000000" w:rsidRPr="00000000">
        <w:rPr>
          <w:rtl w:val="0"/>
        </w:rPr>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WHO Local Production &amp; Assistance" w:id="20" w:date="2020-12-22T10:07:00Z"/>
          <w:del w:author="WHO Local Production and Assistance" w:id="21" w:date="2021-01-07T09:39:00Z"/>
          <w:rFonts w:ascii="Calibri" w:cs="Calibri" w:eastAsia="Calibri" w:hAnsi="Calibri"/>
          <w:b w:val="0"/>
          <w:i w:val="0"/>
          <w:smallCaps w:val="0"/>
          <w:strike w:val="0"/>
          <w:color w:val="000000"/>
          <w:sz w:val="24"/>
          <w:szCs w:val="24"/>
          <w:u w:val="none"/>
          <w:shd w:fill="auto" w:val="clear"/>
          <w:vertAlign w:val="baseline"/>
        </w:rPr>
      </w:pPr>
      <w:ins w:author="WHO Local Production &amp; Assistance" w:id="17" w:date="2020-12-22T10:07:00Z">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t>
        </w:r>
        <w:r w:rsidDel="00000000" w:rsidR="00000000" w:rsidRPr="00000000">
          <w:rPr>
            <w:rFonts w:ascii="Calibri" w:cs="Calibri" w:eastAsia="Calibri" w:hAnsi="Calibri"/>
            <w:b w:val="0"/>
            <w:i w:val="0"/>
            <w:smallCaps w:val="0"/>
            <w:strike w:val="1"/>
            <w:color w:val="000000"/>
            <w:sz w:val="24"/>
            <w:szCs w:val="24"/>
            <w:highlight w:val="yellow"/>
            <w:u w:val="none"/>
            <w:vertAlign w:val="baseline"/>
            <w:rtl w:val="0"/>
          </w:rPr>
          <w:t xml:space="preserve">PP 3bis. Recalling the United Nations Secretary General’s High Level Panel on Access to Medicines (2016), calls on governments to negotiate global agreements on the coordination, financing and development of health technologies to complement existing innovation models</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t>
        </w:r>
        <w:del w:author="WHO Local Production and Assistance" w:id="18" w:date="2021-01-07T15:30: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w:delText>
          </w:r>
        </w:de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Argentina add</w:t>
        </w:r>
      </w:ins>
      <w:ins w:author="WHO Local Production and Assistance" w:id="19" w:date="2021-01-07T15:28: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Australia, UK, Norway, USA delete</w:t>
        </w:r>
      </w:ins>
      <w:ins w:author="WHO Local Production &amp; Assistance" w:id="20" w:date="2020-12-22T10:07: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del w:author="WHO Local Production and Assistance" w:id="21" w:date="2021-01-07T09:39:00Z">
          <w:r w:rsidDel="00000000" w:rsidR="00000000" w:rsidRPr="00000000">
            <w:rPr>
              <w:rtl w:val="0"/>
            </w:rPr>
          </w:r>
        </w:del>
      </w:ins>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b w:val="1"/>
          <w:color w:val="ff0000"/>
          <w:sz w:val="24"/>
          <w:szCs w:val="24"/>
          <w:rtl w:val="0"/>
        </w:rPr>
        <w:t xml:space="preserve">PP 4.</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also the Human Rights Council resolution RES/12/24 (2009) on access to medicine in the context of the right of everyone to the enjoyment of the highest attainable standard of physical and mental health;</w:t>
      </w: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b w:val="1"/>
          <w:color w:val="ff0000"/>
          <w:sz w:val="24"/>
          <w:szCs w:val="24"/>
          <w:rtl w:val="0"/>
        </w:rPr>
        <w:t xml:space="preserve">PP 5.</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further </w:t>
      </w:r>
      <w:r w:rsidDel="00000000" w:rsidR="00000000" w:rsidRPr="00000000">
        <w:rPr>
          <w:highlight w:val="yellow"/>
          <w:rtl w:val="0"/>
        </w:rPr>
        <w:t xml:space="preserve">the 2030 Agenda for Sustainable Development and its aim of ensuring that</w:t>
      </w:r>
      <w:r w:rsidDel="00000000" w:rsidR="00000000" w:rsidRPr="00000000">
        <w:rPr>
          <w:rtl w:val="0"/>
        </w:rPr>
        <w:t xml:space="preserve"> </w:t>
      </w:r>
      <w:ins w:author="WHO Local Production and Assistance" w:id="22" w:date="2021-01-07T09:40:00Z">
        <w:r w:rsidDel="00000000" w:rsidR="00000000" w:rsidRPr="00000000">
          <w:rPr>
            <w:rtl w:val="0"/>
          </w:rPr>
          <w:t xml:space="preserve">[</w:t>
        </w:r>
      </w:ins>
      <w:del w:author="WHO Local Production &amp; Assistance" w:id="23" w:date="2020-12-22T10:08:00Z">
        <w:r w:rsidDel="00000000" w:rsidR="00000000" w:rsidRPr="00000000">
          <w:rPr>
            <w:rtl w:val="0"/>
          </w:rPr>
          <w:delText xml:space="preserve">“</w:delText>
        </w:r>
      </w:del>
      <w:ins w:author="WHO Local Production and Assistance" w:id="24" w:date="2021-01-07T09:40:00Z">
        <w:r w:rsidDel="00000000" w:rsidR="00000000" w:rsidRPr="00000000">
          <w:rPr>
            <w:rtl w:val="0"/>
          </w:rPr>
          <w:t xml:space="preserve">]</w:t>
        </w:r>
      </w:ins>
      <w:r w:rsidDel="00000000" w:rsidR="00000000" w:rsidRPr="00000000">
        <w:rPr>
          <w:highlight w:val="yellow"/>
          <w:rtl w:val="0"/>
        </w:rPr>
        <w:t xml:space="preserve">no one is left behind</w:t>
      </w:r>
      <w:ins w:author="WHO Local Production and Assistance" w:id="25" w:date="2021-01-07T09:41:00Z">
        <w:r w:rsidDel="00000000" w:rsidR="00000000" w:rsidRPr="00000000">
          <w:rPr>
            <w:rtl w:val="0"/>
          </w:rPr>
          <w:t xml:space="preserve">[</w:t>
        </w:r>
      </w:ins>
      <w:del w:author="WHO Local Production &amp; Assistance" w:id="26" w:date="2020-12-22T10:08:00Z">
        <w:r w:rsidDel="00000000" w:rsidR="00000000" w:rsidRPr="00000000">
          <w:rPr>
            <w:rtl w:val="0"/>
          </w:rPr>
          <w:delText xml:space="preserve">”</w:delText>
        </w:r>
      </w:del>
      <w:r w:rsidDel="00000000" w:rsidR="00000000" w:rsidRPr="00000000">
        <w:rPr>
          <w:rtl w:val="0"/>
        </w:rPr>
        <w:t xml:space="preserve">;</w:t>
      </w:r>
      <w:ins w:author="WHO Local Production &amp; Assistance" w:id="27" w:date="2020-12-22T10:08:00Z">
        <w:r w:rsidDel="00000000" w:rsidR="00000000" w:rsidRPr="00000000">
          <w:rPr>
            <w:rtl w:val="0"/>
          </w:rPr>
          <w:t xml:space="preserve"> [Norway delete] </w:t>
        </w:r>
      </w:ins>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sz w:val="24"/>
          <w:szCs w:val="24"/>
        </w:rPr>
      </w:pPr>
      <w:ins w:author="WHO Local Production &amp; Assistance" w:id="28" w:date="2020-12-22T10:10:00Z">
        <w:r w:rsidDel="00000000" w:rsidR="00000000" w:rsidRPr="00000000">
          <w:rPr>
            <w:sz w:val="24"/>
            <w:szCs w:val="24"/>
            <w:rtl w:val="0"/>
          </w:rPr>
          <w:t xml:space="preserve">[PP5bis Recalling Declaration on the TRIPS Agreement and Public Heath (</w:t>
        </w:r>
      </w:ins>
      <w:ins w:author="WHO Local Production and Assistance" w:id="29" w:date="2021-01-07T09:42:00Z">
        <w:r w:rsidDel="00000000" w:rsidR="00000000" w:rsidRPr="00000000">
          <w:rPr>
            <w:sz w:val="24"/>
            <w:szCs w:val="24"/>
            <w:rtl w:val="0"/>
          </w:rPr>
          <w:t xml:space="preserve">[WTO; Canada add] </w:t>
        </w:r>
      </w:ins>
      <w:ins w:author="WHO Local Production &amp; Assistance" w:id="30" w:date="2020-12-22T10:10:00Z">
        <w:r w:rsidDel="00000000" w:rsidR="00000000" w:rsidRPr="00000000">
          <w:rPr>
            <w:sz w:val="24"/>
            <w:szCs w:val="24"/>
            <w:rtl w:val="0"/>
          </w:rPr>
          <w:t xml:space="preserve">Doha Declaration) adopted on 14 November 2001. Argentina add</w:t>
        </w:r>
      </w:ins>
      <w:ins w:author="WHO Local Production and Assistance" w:id="31" w:date="2021-01-07T09:47:00Z">
        <w:r w:rsidDel="00000000" w:rsidR="00000000" w:rsidRPr="00000000">
          <w:rPr>
            <w:sz w:val="24"/>
            <w:szCs w:val="24"/>
            <w:rtl w:val="0"/>
          </w:rPr>
          <w:t xml:space="preserve">; USA delete; Argentina, South Africa, Brazil, Mozambique, Indonesia, Mexico, Zambia, Zimbabwe, Togo, Namibia, Eswatini, India, China, Thailand, Russia retain</w:t>
        </w:r>
      </w:ins>
      <w:ins w:author="WHO Local Production &amp; Assistance" w:id="32" w:date="2020-12-22T10:11:00Z">
        <w:r w:rsidDel="00000000" w:rsidR="00000000" w:rsidRPr="00000000">
          <w:rPr>
            <w:sz w:val="24"/>
            <w:szCs w:val="24"/>
            <w:rtl w:val="0"/>
          </w:rPr>
          <w:t xml:space="preserve">]</w:t>
        </w:r>
      </w:ins>
      <w:r w:rsidDel="00000000" w:rsidR="00000000" w:rsidRPr="00000000">
        <w:rPr>
          <w:rtl w:val="0"/>
        </w:rPr>
      </w:r>
    </w:p>
    <w:p w:rsidR="00000000" w:rsidDel="00000000" w:rsidP="00000000" w:rsidRDefault="00000000" w:rsidRPr="00000000" w14:paraId="00000017">
      <w:pPr>
        <w:spacing w:after="0" w:line="240" w:lineRule="auto"/>
        <w:jc w:val="both"/>
        <w:rPr>
          <w:ins w:author="WHO Local Production and Assistance" w:id="33" w:date="2021-01-07T09:46:00Z"/>
          <w:sz w:val="24"/>
          <w:szCs w:val="24"/>
        </w:rPr>
      </w:pPr>
      <w:ins w:author="WHO Local Production and Assistance" w:id="33" w:date="2021-01-07T09:46:00Z">
        <w:r w:rsidDel="00000000" w:rsidR="00000000" w:rsidRPr="00000000">
          <w:rPr>
            <w:rtl w:val="0"/>
          </w:rPr>
        </w:r>
      </w:ins>
    </w:p>
    <w:p w:rsidR="00000000" w:rsidDel="00000000" w:rsidP="00000000" w:rsidRDefault="00000000" w:rsidRPr="00000000" w14:paraId="00000018">
      <w:pPr>
        <w:spacing w:after="0" w:line="240" w:lineRule="auto"/>
        <w:jc w:val="both"/>
        <w:rPr>
          <w:sz w:val="24"/>
          <w:szCs w:val="24"/>
        </w:rPr>
      </w:pPr>
      <w:ins w:author="WHO Local Production and Assistance" w:id="33" w:date="2021-01-07T09:46:00Z">
        <w:r w:rsidDel="00000000" w:rsidR="00000000" w:rsidRPr="00000000">
          <w:rPr>
            <w:sz w:val="24"/>
            <w:szCs w:val="24"/>
            <w:rtl w:val="0"/>
          </w:rPr>
          <w:t xml:space="preserve">[PP5bis alt: - Recalling the World Trade Organization Agreement on Trade-Related Aspects of Intellectual Property Rights (TRIPS Agreement), which provides flexibilities for the protection of public health and promotes access to medicines for all, in particular for developing countries, and the Doha Declaration on the TRIPS Agreement and Public Health, which recognizes that intellectual property protection is important for the development of new medicines. (Source: A/RES/74/20 (OP29) GHFP - previous resolution on TRIPS and public health); Australia, EU, Norway, UK add; USA delete/reserve]</w:t>
        </w:r>
      </w:ins>
      <w:r w:rsidDel="00000000" w:rsidR="00000000" w:rsidRPr="00000000">
        <w:rPr>
          <w:rtl w:val="0"/>
        </w:rPr>
      </w:r>
    </w:p>
    <w:p w:rsidR="00000000" w:rsidDel="00000000" w:rsidP="00000000" w:rsidRDefault="00000000" w:rsidRPr="00000000" w14:paraId="000000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sz w:val="24"/>
          <w:szCs w:val="24"/>
        </w:rPr>
      </w:pPr>
      <w:r w:rsidDel="00000000" w:rsidR="00000000" w:rsidRPr="00000000">
        <w:rPr>
          <w:b w:val="1"/>
          <w:color w:val="ff0000"/>
          <w:sz w:val="24"/>
          <w:szCs w:val="24"/>
          <w:rtl w:val="0"/>
        </w:rPr>
        <w:t xml:space="preserve">PP 6.</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Acknowledging Member States’ commitment to achieve the Sustainable Development Goals</w:t>
      </w:r>
      <w:r w:rsidDel="00000000" w:rsidR="00000000" w:rsidRPr="00000000">
        <w:rPr>
          <w:sz w:val="24"/>
          <w:szCs w:val="24"/>
          <w:rtl w:val="0"/>
        </w:rPr>
        <w:t xml:space="preserve"> </w:t>
      </w:r>
      <w:ins w:author="WHO Local Production and Assistance" w:id="34" w:date="2021-01-07T09:58:00Z">
        <w:r w:rsidDel="00000000" w:rsidR="00000000" w:rsidRPr="00000000">
          <w:rPr>
            <w:sz w:val="24"/>
            <w:szCs w:val="24"/>
            <w:rtl w:val="0"/>
          </w:rPr>
          <w:t xml:space="preserve">[</w:t>
        </w:r>
        <w:r w:rsidDel="00000000" w:rsidR="00000000" w:rsidRPr="00000000">
          <w:rPr>
            <w:sz w:val="24"/>
            <w:szCs w:val="24"/>
            <w:highlight w:val="yellow"/>
            <w:rtl w:val="0"/>
          </w:rPr>
          <w:t xml:space="preserve">including those</w:t>
        </w:r>
        <w:r w:rsidDel="00000000" w:rsidR="00000000" w:rsidRPr="00000000">
          <w:rPr>
            <w:sz w:val="24"/>
            <w:szCs w:val="24"/>
            <w:rtl w:val="0"/>
          </w:rPr>
          <w:t xml:space="preserve">; EU, Norway add] </w:t>
        </w:r>
      </w:ins>
      <w:r w:rsidDel="00000000" w:rsidR="00000000" w:rsidRPr="00000000">
        <w:rPr>
          <w:sz w:val="24"/>
          <w:szCs w:val="24"/>
          <w:highlight w:val="yellow"/>
          <w:rtl w:val="0"/>
        </w:rPr>
        <w:t xml:space="preserve">which</w:t>
      </w:r>
      <w:r w:rsidDel="00000000" w:rsidR="00000000" w:rsidRPr="00000000">
        <w:rPr>
          <w:sz w:val="24"/>
          <w:szCs w:val="24"/>
          <w:rtl w:val="0"/>
        </w:rPr>
        <w:t xml:space="preserve"> </w:t>
      </w:r>
      <w:r w:rsidDel="00000000" w:rsidR="00000000" w:rsidRPr="00000000">
        <w:rPr>
          <w:sz w:val="24"/>
          <w:szCs w:val="24"/>
          <w:highlight w:val="yellow"/>
          <w:rtl w:val="0"/>
        </w:rPr>
        <w:t xml:space="preserve">relate to local production of medicines and other health technologies in various ways (e.g. SDG3, SDG8, SDG9);</w:t>
      </w:r>
      <w:r w:rsidDel="00000000" w:rsidR="00000000" w:rsidRPr="00000000">
        <w:rPr>
          <w:rtl w:val="0"/>
        </w:rPr>
      </w:r>
    </w:p>
    <w:p w:rsidR="00000000" w:rsidDel="00000000" w:rsidP="00000000" w:rsidRDefault="00000000" w:rsidRPr="00000000" w14:paraId="0000001B">
      <w:pPr>
        <w:spacing w:after="0" w:line="240" w:lineRule="auto"/>
        <w:jc w:val="both"/>
        <w:rPr>
          <w:ins w:author="WHO Local Production and Assistance" w:id="35" w:date="2021-01-07T10:01:00Z"/>
          <w:sz w:val="24"/>
          <w:szCs w:val="24"/>
        </w:rPr>
      </w:pPr>
      <w:ins w:author="WHO Local Production and Assistance" w:id="35" w:date="2021-01-07T10:01:00Z">
        <w:r w:rsidDel="00000000" w:rsidR="00000000" w:rsidRPr="00000000">
          <w:rPr>
            <w:rtl w:val="0"/>
          </w:rPr>
        </w:r>
      </w:ins>
    </w:p>
    <w:p w:rsidR="00000000" w:rsidDel="00000000" w:rsidP="00000000" w:rsidRDefault="00000000" w:rsidRPr="00000000" w14:paraId="0000001C">
      <w:pPr>
        <w:spacing w:after="0" w:line="240" w:lineRule="auto"/>
        <w:jc w:val="both"/>
        <w:rPr>
          <w:sz w:val="24"/>
          <w:szCs w:val="24"/>
        </w:rPr>
      </w:pPr>
      <w:ins w:author="WHO Local Production and Assistance" w:id="35" w:date="2021-01-07T10:01:00Z">
        <w:r w:rsidDel="00000000" w:rsidR="00000000" w:rsidRPr="00000000">
          <w:rPr>
            <w:sz w:val="24"/>
            <w:szCs w:val="24"/>
            <w:rtl w:val="0"/>
          </w:rPr>
          <w:t xml:space="preserve">[</w:t>
        </w:r>
        <w:commentRangeStart w:id="1"/>
        <w:r w:rsidDel="00000000" w:rsidR="00000000" w:rsidRPr="00000000">
          <w:rPr>
            <w:sz w:val="24"/>
            <w:szCs w:val="24"/>
            <w:rtl w:val="0"/>
          </w:rPr>
          <w:t xml:space="preserve">PP.6 bis. </w:t>
        </w:r>
        <w:commentRangeEnd w:id="1"/>
        <w:r w:rsidDel="00000000" w:rsidR="00000000" w:rsidRPr="00000000">
          <w:commentReference w:id="1"/>
        </w:r>
        <w:r w:rsidDel="00000000" w:rsidR="00000000" w:rsidRPr="00000000">
          <w:rPr>
            <w:sz w:val="24"/>
            <w:szCs w:val="24"/>
            <w:highlight w:val="cyan"/>
            <w:rtl w:val="0"/>
          </w:rPr>
          <w:t xml:space="preserve">Recognizing that some countries face problems in accessing medicines, vaccines and other essential health technologies,</w:t>
        </w:r>
        <w:r w:rsidDel="00000000" w:rsidR="00000000" w:rsidRPr="00000000">
          <w:rPr>
            <w:sz w:val="24"/>
            <w:szCs w:val="24"/>
            <w:rtl w:val="0"/>
          </w:rPr>
          <w:t xml:space="preserve"> [</w:t>
        </w:r>
        <w:r w:rsidDel="00000000" w:rsidR="00000000" w:rsidRPr="00000000">
          <w:rPr>
            <w:sz w:val="24"/>
            <w:szCs w:val="24"/>
            <w:highlight w:val="cyan"/>
            <w:rtl w:val="0"/>
          </w:rPr>
          <w:t xml:space="preserve">such as</w:t>
        </w:r>
        <w:r w:rsidDel="00000000" w:rsidR="00000000" w:rsidRPr="00000000">
          <w:rPr>
            <w:sz w:val="24"/>
            <w:szCs w:val="24"/>
            <w:rtl w:val="0"/>
          </w:rPr>
          <w:t xml:space="preserve"> [the overwhelming demand; Brazil delete/move], </w:t>
        </w:r>
        <w:r w:rsidDel="00000000" w:rsidR="00000000" w:rsidRPr="00000000">
          <w:rPr>
            <w:sz w:val="24"/>
            <w:szCs w:val="24"/>
            <w:highlight w:val="cyan"/>
            <w:rtl w:val="0"/>
          </w:rPr>
          <w:t xml:space="preserve">low manufacturing capacity, high prices</w:t>
        </w:r>
        <w:r w:rsidDel="00000000" w:rsidR="00000000" w:rsidRPr="00000000">
          <w:rPr>
            <w:sz w:val="24"/>
            <w:szCs w:val="24"/>
            <w:rtl w:val="0"/>
          </w:rPr>
          <w:t xml:space="preserve"> [</w:t>
        </w:r>
        <w:r w:rsidDel="00000000" w:rsidR="00000000" w:rsidRPr="00000000">
          <w:rPr>
            <w:strike w:val="1"/>
            <w:sz w:val="24"/>
            <w:szCs w:val="24"/>
            <w:rtl w:val="0"/>
          </w:rPr>
          <w:t xml:space="preserve">and the lack of a global mechanism</w:t>
        </w:r>
        <w:r w:rsidDel="00000000" w:rsidR="00000000" w:rsidRPr="00000000">
          <w:rPr>
            <w:sz w:val="24"/>
            <w:szCs w:val="24"/>
            <w:rtl w:val="0"/>
          </w:rPr>
          <w:t xml:space="preserve">; Australia question; Argentina delete]</w:t>
        </w:r>
        <w:r w:rsidDel="00000000" w:rsidR="00000000" w:rsidRPr="00000000">
          <w:rPr>
            <w:sz w:val="24"/>
            <w:szCs w:val="24"/>
            <w:highlight w:val="cyan"/>
            <w:rtl w:val="0"/>
          </w:rPr>
          <w:t xml:space="preserve">, among others,</w:t>
        </w:r>
        <w:r w:rsidDel="00000000" w:rsidR="00000000" w:rsidRPr="00000000">
          <w:rPr>
            <w:sz w:val="24"/>
            <w:szCs w:val="24"/>
            <w:rtl w:val="0"/>
          </w:rPr>
          <w:t xml:space="preserve"> [condition; EU delete] [</w:t>
        </w:r>
        <w:r w:rsidDel="00000000" w:rsidR="00000000" w:rsidRPr="00000000">
          <w:rPr>
            <w:sz w:val="24"/>
            <w:szCs w:val="24"/>
            <w:highlight w:val="cyan"/>
            <w:rtl w:val="0"/>
          </w:rPr>
          <w:t xml:space="preserve">can affect</w:t>
        </w:r>
        <w:r w:rsidDel="00000000" w:rsidR="00000000" w:rsidRPr="00000000">
          <w:rPr>
            <w:sz w:val="24"/>
            <w:szCs w:val="24"/>
            <w:rtl w:val="0"/>
          </w:rPr>
          <w:t xml:space="preserve">; EU add] </w:t>
        </w:r>
        <w:r w:rsidDel="00000000" w:rsidR="00000000" w:rsidRPr="00000000">
          <w:rPr>
            <w:sz w:val="24"/>
            <w:szCs w:val="24"/>
            <w:highlight w:val="cyan"/>
            <w:rtl w:val="0"/>
          </w:rPr>
          <w:t xml:space="preserve">access</w:t>
        </w:r>
        <w:r w:rsidDel="00000000" w:rsidR="00000000" w:rsidRPr="00000000">
          <w:rPr>
            <w:sz w:val="24"/>
            <w:szCs w:val="24"/>
            <w:rtl w:val="0"/>
          </w:rPr>
          <w:t xml:space="preserve">; Australia add] </w:t>
        </w:r>
        <w:r w:rsidDel="00000000" w:rsidR="00000000" w:rsidRPr="00000000">
          <w:rPr>
            <w:sz w:val="24"/>
            <w:szCs w:val="24"/>
            <w:highlight w:val="cyan"/>
            <w:rtl w:val="0"/>
          </w:rPr>
          <w:t xml:space="preserve">and that such problems are exacerbated in times of pandemic</w:t>
        </w:r>
        <w:r w:rsidDel="00000000" w:rsidR="00000000" w:rsidRPr="00000000">
          <w:rPr>
            <w:sz w:val="24"/>
            <w:szCs w:val="24"/>
            <w:rtl w:val="0"/>
          </w:rPr>
          <w:t xml:space="preserve"> [</w:t>
        </w:r>
        <w:r w:rsidDel="00000000" w:rsidR="00000000" w:rsidRPr="00000000">
          <w:rPr>
            <w:sz w:val="24"/>
            <w:szCs w:val="24"/>
            <w:highlight w:val="cyan"/>
            <w:rtl w:val="0"/>
          </w:rPr>
          <w:t xml:space="preserve">and/or overwhelming demand</w:t>
        </w:r>
        <w:r w:rsidDel="00000000" w:rsidR="00000000" w:rsidRPr="00000000">
          <w:rPr>
            <w:sz w:val="24"/>
            <w:szCs w:val="24"/>
            <w:rtl w:val="0"/>
          </w:rPr>
          <w:t xml:space="preserve">; Australia add] </w:t>
        </w:r>
        <w:r w:rsidDel="00000000" w:rsidR="00000000" w:rsidRPr="00000000">
          <w:rPr>
            <w:sz w:val="24"/>
            <w:szCs w:val="24"/>
            <w:highlight w:val="cyan"/>
            <w:rtl w:val="0"/>
          </w:rPr>
          <w:t xml:space="preserve">such as COVID-19</w:t>
        </w:r>
        <w:r w:rsidDel="00000000" w:rsidR="00000000" w:rsidRPr="00000000">
          <w:rPr>
            <w:sz w:val="24"/>
            <w:szCs w:val="24"/>
            <w:rtl w:val="0"/>
          </w:rPr>
          <w:t xml:space="preserve"> [USA reserve highlight]. The overwhelming demand, low manufacturing capacity, high prices and the lack of a global allocation mechanism, among others, [condition; EU delete] [can affect; EU add] access; Argentina, South Africa, Russia, China, Brazil, Costa Rica, Mexico, Indonesia add; EU, Australia, Russia, Norway, Australia, UK question on source of language]  </w:t>
        </w:r>
      </w:ins>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sz w:val="24"/>
          <w:szCs w:val="24"/>
        </w:rPr>
      </w:pPr>
      <w:r w:rsidDel="00000000" w:rsidR="00000000" w:rsidRPr="00000000">
        <w:rPr>
          <w:b w:val="1"/>
          <w:color w:val="ff0000"/>
          <w:sz w:val="24"/>
          <w:szCs w:val="24"/>
          <w:rtl w:val="0"/>
        </w:rPr>
        <w:t xml:space="preserve">PP 7.</w:t>
      </w:r>
      <w:r w:rsidDel="00000000" w:rsidR="00000000" w:rsidRPr="00000000">
        <w:rPr>
          <w:color w:val="ff0000"/>
          <w:sz w:val="24"/>
          <w:szCs w:val="24"/>
          <w:rtl w:val="0"/>
        </w:rPr>
        <w:t xml:space="preserve"> </w:t>
      </w:r>
      <w:commentRangeStart w:id="2"/>
      <w:r w:rsidDel="00000000" w:rsidR="00000000" w:rsidRPr="00000000">
        <w:rPr>
          <w:strike w:val="1"/>
          <w:sz w:val="24"/>
          <w:szCs w:val="24"/>
          <w:highlight w:val="yellow"/>
          <w:rtl w:val="0"/>
          <w:rPrChange w:author="WHO Local Production and Assistance" w:id="36" w:date="2021-01-07T17:09:00Z">
            <w:rPr>
              <w:sz w:val="24"/>
              <w:szCs w:val="24"/>
            </w:rPr>
          </w:rPrChange>
        </w:rPr>
        <w:t xml:space="preserve">Considering the Pharmaceutical Manufacturing Plan for Africa (PMPA) that aims to strengthen local pharmaceutical manufacturers in Africa to produce quality, affordable essential medicines to improve health outcomes, and to realize direct and indirect economic growth;</w:t>
      </w:r>
      <w:r w:rsidDel="00000000" w:rsidR="00000000" w:rsidRPr="00000000">
        <w:rPr>
          <w:sz w:val="24"/>
          <w:szCs w:val="24"/>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ins w:author="WHO Local Production &amp; Assistance" w:id="37" w:date="2020-12-22T10:13:00Z">
        <w:r w:rsidDel="00000000" w:rsidR="00000000" w:rsidRPr="00000000">
          <w:rPr>
            <w:sz w:val="24"/>
            <w:szCs w:val="24"/>
            <w:rtl w:val="0"/>
          </w:rPr>
          <w:t xml:space="preserve">[USA, Norway, UK, Australia reserve; suggest by South Africa for Secretariat to check other regions/resolutions]</w:t>
        </w:r>
      </w:ins>
      <w:ins w:author="WHO Local Production and Assistance" w:id="38" w:date="2021-01-07T10:35:00Z">
        <w:r w:rsidDel="00000000" w:rsidR="00000000" w:rsidRPr="00000000">
          <w:rPr>
            <w:sz w:val="24"/>
            <w:szCs w:val="24"/>
            <w:rtl w:val="0"/>
          </w:rPr>
          <w:t xml:space="preserve"> [USA reserve deletion of PP7]</w:t>
        </w:r>
      </w:ins>
      <w:r w:rsidDel="00000000" w:rsidR="00000000" w:rsidRPr="00000000">
        <w:rPr>
          <w:rtl w:val="0"/>
        </w:rPr>
      </w:r>
    </w:p>
    <w:p w:rsidR="00000000" w:rsidDel="00000000" w:rsidP="00000000" w:rsidRDefault="00000000" w:rsidRPr="00000000" w14:paraId="0000002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r w:rsidDel="00000000" w:rsidR="00000000" w:rsidRPr="00000000">
        <w:rPr>
          <w:b w:val="1"/>
          <w:color w:val="ff0000"/>
          <w:sz w:val="24"/>
          <w:szCs w:val="24"/>
          <w:rtl w:val="0"/>
        </w:rPr>
        <w:t xml:space="preserve">PP 8.</w:t>
      </w:r>
      <w:r w:rsidDel="00000000" w:rsidR="00000000" w:rsidRPr="00000000">
        <w:rPr>
          <w:color w:val="ff0000"/>
          <w:sz w:val="24"/>
          <w:szCs w:val="24"/>
          <w:rtl w:val="0"/>
        </w:rPr>
        <w:t xml:space="preserve"> </w:t>
      </w:r>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Considering also the commitment of </w:t>
      </w:r>
      <w:ins w:author="WHO Local Production &amp; Assistance" w:id="40" w:date="2020-12-23T09:15:00Z">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w:t>
        </w:r>
      </w:ins>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A</w:t>
      </w:r>
      <w:ins w:author="WHO Local Production &amp; Assistance" w:id="41" w:date="2020-12-22T10:19:00Z">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frican </w:t>
        </w:r>
      </w:ins>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U</w:t>
      </w:r>
      <w:ins w:author="WHO Local Production &amp; Assistance" w:id="42" w:date="2020-12-22T10:20:00Z">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nion; Australia add]</w:t>
        </w:r>
      </w:ins>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 Heads of State and Government at their 19th Ordinary Assembly in 2012 to consolidate their efforts for local production and strengthening regulatory oversight in Pillar II of the </w:t>
      </w:r>
      <w:ins w:author="WHO Local Production &amp; Assistance" w:id="43" w:date="2020-12-23T09:15:00Z">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w:t>
        </w:r>
      </w:ins>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A</w:t>
      </w:r>
      <w:ins w:author="WHO Local Production &amp; Assistance" w:id="44" w:date="2020-12-22T10:20:00Z">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frican </w:t>
        </w:r>
      </w:ins>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U</w:t>
      </w:r>
      <w:ins w:author="WHO Local Production &amp; Assistance" w:id="45" w:date="2020-12-22T10:20:00Z">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nion; Australia add]</w:t>
        </w:r>
      </w:ins>
      <w:r w:rsidDel="00000000" w:rsidR="00000000" w:rsidRPr="00000000">
        <w:rPr>
          <w:strike w:val="1"/>
          <w:sz w:val="24"/>
          <w:szCs w:val="24"/>
          <w:highlight w:val="yellow"/>
          <w:rtl w:val="0"/>
          <w:rPrChange w:author="WHO Local Production and Assistance" w:id="39" w:date="2021-01-07T17:09:00Z">
            <w:rPr>
              <w:sz w:val="24"/>
              <w:szCs w:val="24"/>
            </w:rPr>
          </w:rPrChange>
        </w:rPr>
        <w:t xml:space="preserve"> Roadmap on shared responsibility and global solidarity on AIDS, TB and Malaria (ATM), which also underscores the need to accelerate access to affordable and quality-assured medicines and health-related commodities</w:t>
      </w:r>
      <w:r w:rsidDel="00000000" w:rsidR="00000000" w:rsidRPr="00000000">
        <w:rPr>
          <w:sz w:val="24"/>
          <w:szCs w:val="24"/>
          <w:rtl w:val="0"/>
        </w:rPr>
        <w:t xml:space="preserve">;</w:t>
      </w:r>
      <w:ins w:author="WHO Local Production &amp; Assistance" w:id="46" w:date="2020-12-22T10:14:00Z">
        <w:r w:rsidDel="00000000" w:rsidR="00000000" w:rsidRPr="00000000">
          <w:rPr>
            <w:sz w:val="24"/>
            <w:szCs w:val="24"/>
            <w:rtl w:val="0"/>
          </w:rPr>
          <w:t xml:space="preserve"> [Norway, UK, Australia reserve]</w:t>
        </w:r>
        <w:del w:author="WHO Local Production and Assistance" w:id="47" w:date="2021-01-07T10:42:00Z">
          <w:r w:rsidDel="00000000" w:rsidR="00000000" w:rsidRPr="00000000">
            <w:rPr>
              <w:sz w:val="24"/>
              <w:szCs w:val="24"/>
              <w:rtl w:val="0"/>
            </w:rPr>
            <w:delText xml:space="preserve"> </w:delText>
          </w:r>
        </w:del>
      </w:ins>
      <w:ins w:author="WHO Local Production and Assistance" w:id="47" w:date="2021-01-07T10:42:00Z">
        <w:r w:rsidDel="00000000" w:rsidR="00000000" w:rsidRPr="00000000">
          <w:rPr>
            <w:sz w:val="24"/>
            <w:szCs w:val="24"/>
            <w:rtl w:val="0"/>
          </w:rPr>
          <w:t xml:space="preserve">[USA reserve deletion of PP8]</w:t>
        </w:r>
      </w:ins>
      <w:r w:rsidDel="00000000" w:rsidR="00000000" w:rsidRPr="00000000">
        <w:rPr>
          <w:rtl w:val="0"/>
        </w:rPr>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ins w:author="WHO Local Production &amp; Assistance" w:id="48" w:date="2020-12-22T10:18:00Z">
        <w:r w:rsidDel="00000000" w:rsidR="00000000" w:rsidRPr="00000000">
          <w:rPr>
            <w:sz w:val="24"/>
            <w:szCs w:val="24"/>
            <w:rtl w:val="0"/>
          </w:rPr>
          <w:t xml:space="preserve">[PP8.</w:t>
        </w:r>
      </w:ins>
      <w:ins w:author="WHO Local Production and Assistance" w:id="49" w:date="2021-01-07T10:36:00Z">
        <w:r w:rsidDel="00000000" w:rsidR="00000000" w:rsidRPr="00000000">
          <w:rPr>
            <w:sz w:val="24"/>
            <w:szCs w:val="24"/>
            <w:rtl w:val="0"/>
          </w:rPr>
          <w:t xml:space="preserve">alt.</w:t>
        </w:r>
      </w:ins>
      <w:ins w:author="WHO Local Production &amp; Assistance" w:id="50" w:date="2020-12-22T10:18:00Z">
        <w:r w:rsidDel="00000000" w:rsidR="00000000" w:rsidRPr="00000000">
          <w:rPr>
            <w:sz w:val="24"/>
            <w:szCs w:val="24"/>
            <w:rtl w:val="0"/>
          </w:rPr>
          <w:t xml:space="preserve"> </w:t>
        </w:r>
        <w:r w:rsidDel="00000000" w:rsidR="00000000" w:rsidRPr="00000000">
          <w:rPr>
            <w:sz w:val="24"/>
            <w:szCs w:val="24"/>
            <w:highlight w:val="yellow"/>
            <w:rtl w:val="0"/>
          </w:rPr>
          <w:t xml:space="preserve">Recalling WHO’s roadmap for access to medicines, vaccines and other health products 2019-2023</w:t>
        </w:r>
      </w:ins>
      <w:ins w:author="WHO Local Production and Assistance" w:id="51" w:date="2021-01-07T19:24:00Z">
        <w:commentRangeStart w:id="3"/>
        <w:r w:rsidDel="00000000" w:rsidR="00000000" w:rsidRPr="00000000">
          <w:rPr>
            <w:sz w:val="24"/>
            <w:szCs w:val="24"/>
            <w:vertAlign w:val="superscript"/>
          </w:rPr>
          <w:footnoteReference w:customMarkFollows="0" w:id="1"/>
        </w:r>
      </w:ins>
      <w:ins w:author="WHO Local Production &amp; Assistance" w:id="52" w:date="2020-12-22T10:18:00Z">
        <w:commentRangeEnd w:id="3"/>
        <w:r w:rsidDel="00000000" w:rsidR="00000000" w:rsidRPr="00000000">
          <w:commentReference w:id="3"/>
        </w:r>
        <w:r w:rsidDel="00000000" w:rsidR="00000000" w:rsidRPr="00000000">
          <w:rPr>
            <w:sz w:val="24"/>
            <w:szCs w:val="24"/>
            <w:highlight w:val="yellow"/>
            <w:rtl w:val="0"/>
          </w:rPr>
          <w:t xml:space="preserve"> as </w:t>
        </w:r>
      </w:ins>
      <w:ins w:author="WHO Local Production and Assistance" w:id="53" w:date="2021-01-07T10:43:00Z">
        <w:r w:rsidDel="00000000" w:rsidR="00000000" w:rsidRPr="00000000">
          <w:rPr>
            <w:sz w:val="24"/>
            <w:szCs w:val="24"/>
            <w:rtl w:val="0"/>
          </w:rPr>
          <w:t xml:space="preserve">[</w:t>
        </w:r>
        <w:r w:rsidDel="00000000" w:rsidR="00000000" w:rsidRPr="00000000">
          <w:rPr>
            <w:sz w:val="24"/>
            <w:szCs w:val="24"/>
            <w:highlight w:val="yellow"/>
            <w:rtl w:val="0"/>
          </w:rPr>
          <w:t xml:space="preserve">part of</w:t>
        </w:r>
        <w:r w:rsidDel="00000000" w:rsidR="00000000" w:rsidRPr="00000000">
          <w:rPr>
            <w:sz w:val="24"/>
            <w:szCs w:val="24"/>
            <w:rtl w:val="0"/>
          </w:rPr>
          <w:t xml:space="preserve">; USA add]</w:t>
        </w:r>
        <w:r w:rsidDel="00000000" w:rsidR="00000000" w:rsidRPr="00000000">
          <w:rPr>
            <w:sz w:val="24"/>
            <w:szCs w:val="24"/>
            <w:highlight w:val="yellow"/>
            <w:rtl w:val="0"/>
          </w:rPr>
          <w:t xml:space="preserve"> </w:t>
        </w:r>
      </w:ins>
      <w:ins w:author="WHO Local Production &amp; Assistance" w:id="54" w:date="2020-12-22T10:18:00Z">
        <w:r w:rsidDel="00000000" w:rsidR="00000000" w:rsidRPr="00000000">
          <w:rPr>
            <w:sz w:val="24"/>
            <w:szCs w:val="24"/>
            <w:highlight w:val="yellow"/>
            <w:rtl w:val="0"/>
          </w:rPr>
          <w:t xml:space="preserve">comprehensive support for access</w:t>
        </w:r>
      </w:ins>
      <w:ins w:author="WHO Local Production and Assistance" w:id="55" w:date="2021-01-07T10:37:00Z">
        <w:r w:rsidDel="00000000" w:rsidR="00000000" w:rsidRPr="00000000">
          <w:rPr>
            <w:sz w:val="24"/>
            <w:szCs w:val="24"/>
            <w:rtl w:val="0"/>
          </w:rPr>
          <w:t xml:space="preserve"> [</w:t>
        </w:r>
        <w:r w:rsidDel="00000000" w:rsidR="00000000" w:rsidRPr="00000000">
          <w:rPr>
            <w:sz w:val="24"/>
            <w:szCs w:val="24"/>
            <w:highlight w:val="yellow"/>
            <w:rtl w:val="0"/>
          </w:rPr>
          <w:t xml:space="preserve">, and </w:t>
        </w:r>
        <w:r w:rsidDel="00000000" w:rsidR="00000000" w:rsidRPr="00000000">
          <w:rPr>
            <w:sz w:val="24"/>
            <w:szCs w:val="24"/>
            <w:rtl w:val="0"/>
          </w:rPr>
          <w:t xml:space="preserve">[</w:t>
        </w:r>
        <w:r w:rsidDel="00000000" w:rsidR="00000000" w:rsidRPr="00000000">
          <w:rPr>
            <w:sz w:val="24"/>
            <w:szCs w:val="24"/>
            <w:highlight w:val="yellow"/>
            <w:rtl w:val="0"/>
          </w:rPr>
          <w:t xml:space="preserve">strategic local production while</w:t>
        </w:r>
        <w:r w:rsidDel="00000000" w:rsidR="00000000" w:rsidRPr="00000000">
          <w:rPr>
            <w:sz w:val="24"/>
            <w:szCs w:val="24"/>
            <w:rtl w:val="0"/>
          </w:rPr>
          <w:t xml:space="preserve">; USA add] </w:t>
        </w:r>
        <w:r w:rsidDel="00000000" w:rsidR="00000000" w:rsidRPr="00000000">
          <w:rPr>
            <w:sz w:val="24"/>
            <w:szCs w:val="24"/>
            <w:highlight w:val="yellow"/>
            <w:rtl w:val="0"/>
          </w:rPr>
          <w:t xml:space="preserve">considering regional plans and initiatives such as the Pharmaceutical Manufacturing Plan for Africa</w:t>
        </w:r>
        <w:r w:rsidDel="00000000" w:rsidR="00000000" w:rsidRPr="00000000">
          <w:rPr>
            <w:sz w:val="24"/>
            <w:szCs w:val="24"/>
            <w:rtl w:val="0"/>
          </w:rPr>
          <w:t xml:space="preserve">; Norway, EU, UK, South Africa add to replace initial PP7 and PP8]</w:t>
        </w:r>
      </w:ins>
      <w:ins w:author="WHO Local Production &amp; Assistance" w:id="56" w:date="2020-12-22T13:06:00Z">
        <w:r w:rsidDel="00000000" w:rsidR="00000000" w:rsidRPr="00000000">
          <w:rPr>
            <w:sz w:val="24"/>
            <w:szCs w:val="24"/>
            <w:rtl w:val="0"/>
          </w:rPr>
          <w:t xml:space="preserve">; EU add to replace initial PP8]</w:t>
        </w:r>
      </w:ins>
      <w:r w:rsidDel="00000000" w:rsidR="00000000" w:rsidRPr="00000000">
        <w:rPr>
          <w:rtl w:val="0"/>
        </w:rPr>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commentRangeStart w:id="4"/>
      <w:r w:rsidDel="00000000" w:rsidR="00000000" w:rsidRPr="00000000">
        <w:rPr>
          <w:b w:val="1"/>
          <w:color w:val="ff0000"/>
          <w:sz w:val="24"/>
          <w:szCs w:val="24"/>
          <w:rtl w:val="0"/>
        </w:rPr>
        <w:t xml:space="preserve">PP 9.</w:t>
      </w:r>
      <w:r w:rsidDel="00000000" w:rsidR="00000000" w:rsidRPr="00000000">
        <w:rPr>
          <w:color w:val="ff0000"/>
          <w:sz w:val="24"/>
          <w:szCs w:val="24"/>
          <w:rtl w:val="0"/>
        </w:rPr>
        <w:t xml:space="preserve"> </w:t>
      </w:r>
      <w:ins w:author="WHO Local Production and Assistance" w:id="57" w:date="2021-01-08T10:43:00Z">
        <w:commentRangeEnd w:id="4"/>
        <w:r w:rsidDel="00000000" w:rsidR="00000000" w:rsidRPr="00000000">
          <w:commentReference w:id="4"/>
        </w:r>
        <w:r w:rsidDel="00000000" w:rsidR="00000000" w:rsidRPr="00000000">
          <w:rPr>
            <w:color w:val="ff0000"/>
            <w:sz w:val="24"/>
            <w:szCs w:val="24"/>
            <w:rtl w:val="0"/>
          </w:rPr>
          <w:t xml:space="preserve">[</w:t>
        </w:r>
      </w:ins>
      <w:r w:rsidDel="00000000" w:rsidR="00000000" w:rsidRPr="00000000">
        <w:rPr>
          <w:sz w:val="24"/>
          <w:szCs w:val="24"/>
          <w:rtl w:val="0"/>
        </w:rPr>
        <w:t xml:space="preserve">Considering that there is a need to emphasize</w:t>
      </w:r>
      <w:ins w:author="WHO Local Production and Assistance" w:id="58" w:date="2021-01-08T10:43:00Z">
        <w:r w:rsidDel="00000000" w:rsidR="00000000" w:rsidRPr="00000000">
          <w:rPr>
            <w:sz w:val="24"/>
            <w:szCs w:val="24"/>
            <w:rtl w:val="0"/>
          </w:rPr>
          <w:t xml:space="preserve">; Ecuador delete] [Emphasizing; Ecuador add]</w:t>
        </w:r>
      </w:ins>
      <w:r w:rsidDel="00000000" w:rsidR="00000000" w:rsidRPr="00000000">
        <w:rPr>
          <w:sz w:val="24"/>
          <w:szCs w:val="24"/>
          <w:rtl w:val="0"/>
        </w:rPr>
        <w:t xml:space="preserve"> the possibility of </w:t>
      </w:r>
      <w:ins w:author="WHO Local Production and Assistance" w:id="59" w:date="2021-01-07T10:47:00Z">
        <w:r w:rsidDel="00000000" w:rsidR="00000000" w:rsidRPr="00000000">
          <w:rPr>
            <w:sz w:val="24"/>
            <w:szCs w:val="24"/>
            <w:rtl w:val="0"/>
          </w:rPr>
          <w:t xml:space="preserve">[</w:t>
        </w:r>
      </w:ins>
      <w:r w:rsidDel="00000000" w:rsidR="00000000" w:rsidRPr="00000000">
        <w:rPr>
          <w:sz w:val="24"/>
          <w:szCs w:val="24"/>
          <w:rtl w:val="0"/>
        </w:rPr>
        <w:t xml:space="preserve">realizing</w:t>
      </w:r>
      <w:ins w:author="WHO Local Production and Assistance" w:id="60" w:date="2021-01-07T10:48:00Z">
        <w:r w:rsidDel="00000000" w:rsidR="00000000" w:rsidRPr="00000000">
          <w:rPr>
            <w:sz w:val="24"/>
            <w:szCs w:val="24"/>
            <w:rtl w:val="0"/>
          </w:rPr>
          <w:t xml:space="preserve">; USA delete] [promoting; USA add]</w:t>
        </w:r>
      </w:ins>
      <w:r w:rsidDel="00000000" w:rsidR="00000000" w:rsidRPr="00000000">
        <w:rPr>
          <w:sz w:val="24"/>
          <w:szCs w:val="24"/>
          <w:rtl w:val="0"/>
        </w:rPr>
        <w:t xml:space="preserve"> access to </w:t>
      </w:r>
      <w:ins w:author="WHO Local Production &amp; Assistance" w:id="61" w:date="2020-12-22T13:07:00Z">
        <w:r w:rsidDel="00000000" w:rsidR="00000000" w:rsidRPr="00000000">
          <w:rPr>
            <w:sz w:val="24"/>
            <w:szCs w:val="24"/>
            <w:rtl w:val="0"/>
          </w:rPr>
          <w:t xml:space="preserve">[quality-assured; USA</w:t>
        </w:r>
      </w:ins>
      <w:ins w:author="WHO Local Production and Assistance" w:id="62" w:date="2021-01-07T10:52:00Z">
        <w:r w:rsidDel="00000000" w:rsidR="00000000" w:rsidRPr="00000000">
          <w:rPr>
            <w:sz w:val="24"/>
            <w:szCs w:val="24"/>
            <w:rtl w:val="0"/>
          </w:rPr>
          <w:t xml:space="preserve">, Australia</w:t>
        </w:r>
      </w:ins>
      <w:ins w:author="WHO Local Production &amp; Assistance" w:id="63" w:date="2020-12-22T10:28:00Z">
        <w:r w:rsidDel="00000000" w:rsidR="00000000" w:rsidRPr="00000000">
          <w:rPr>
            <w:sz w:val="24"/>
            <w:szCs w:val="24"/>
            <w:rtl w:val="0"/>
          </w:rPr>
          <w:t xml:space="preserve"> add] </w:t>
        </w:r>
      </w:ins>
      <w:ins w:author="WHO Local Production &amp; Assistance " w:id="64" w:date="2020-12-23T09:20:00Z">
        <w:r w:rsidDel="00000000" w:rsidR="00000000" w:rsidRPr="00000000">
          <w:rPr>
            <w:sz w:val="24"/>
            <w:szCs w:val="24"/>
            <w:rtl w:val="0"/>
          </w:rPr>
          <w:t xml:space="preserve">[</w:t>
        </w:r>
      </w:ins>
      <w:ins w:author="WHO Local Production &amp; Assistance" w:id="65" w:date="2020-12-22T10:27:00Z">
        <w:r w:rsidDel="00000000" w:rsidR="00000000" w:rsidRPr="00000000">
          <w:rPr>
            <w:sz w:val="24"/>
            <w:szCs w:val="24"/>
            <w:rtl w:val="0"/>
          </w:rPr>
          <w:t xml:space="preserve">safe, effective and affordable</w:t>
        </w:r>
      </w:ins>
      <w:ins w:author="WHO Local Production &amp; Assistance " w:id="66" w:date="2020-12-23T09:20:00Z">
        <w:r w:rsidDel="00000000" w:rsidR="00000000" w:rsidRPr="00000000">
          <w:rPr>
            <w:sz w:val="24"/>
            <w:szCs w:val="24"/>
            <w:rtl w:val="0"/>
          </w:rPr>
          <w:t xml:space="preserve">;</w:t>
        </w:r>
      </w:ins>
      <w:ins w:author="WHO Local Production &amp; Assistance" w:id="67" w:date="2020-12-22T10:28:00Z">
        <w:r w:rsidDel="00000000" w:rsidR="00000000" w:rsidRPr="00000000">
          <w:rPr>
            <w:sz w:val="24"/>
            <w:szCs w:val="24"/>
            <w:rtl w:val="0"/>
          </w:rPr>
          <w:t xml:space="preserve"> Brazil</w:t>
        </w:r>
      </w:ins>
      <w:ins w:author="WHO Local Production and Assistance" w:id="68" w:date="2021-01-07T10:51:00Z">
        <w:r w:rsidDel="00000000" w:rsidR="00000000" w:rsidRPr="00000000">
          <w:rPr>
            <w:sz w:val="24"/>
            <w:szCs w:val="24"/>
            <w:rtl w:val="0"/>
          </w:rPr>
          <w:t xml:space="preserve">, Australia</w:t>
        </w:r>
      </w:ins>
      <w:ins w:author="WHO Local Production &amp; Assistance" w:id="69" w:date="2020-12-22T10:28:00Z">
        <w:r w:rsidDel="00000000" w:rsidR="00000000" w:rsidRPr="00000000">
          <w:rPr>
            <w:sz w:val="24"/>
            <w:szCs w:val="24"/>
            <w:rtl w:val="0"/>
          </w:rPr>
          <w:t xml:space="preserve"> add] </w:t>
        </w:r>
      </w:ins>
      <w:r w:rsidDel="00000000" w:rsidR="00000000" w:rsidRPr="00000000">
        <w:rPr>
          <w:sz w:val="24"/>
          <w:szCs w:val="24"/>
          <w:rtl w:val="0"/>
        </w:rPr>
        <w:t xml:space="preserve">medicines and other health technologies through building capacity for local production, especially in LMICs,</w:t>
      </w:r>
      <w:ins w:author="WHO Local Production &amp; Assistance" w:id="70" w:date="2020-12-22T10:29:00Z">
        <w:r w:rsidDel="00000000" w:rsidR="00000000" w:rsidRPr="00000000">
          <w:rPr>
            <w:sz w:val="24"/>
            <w:szCs w:val="24"/>
            <w:rtl w:val="0"/>
          </w:rPr>
          <w:t xml:space="preserve"> [effective technology transfer </w:t>
        </w:r>
      </w:ins>
      <w:ins w:author="WHO Local Production and Assistance" w:id="71" w:date="2021-01-07T10:47:00Z">
        <w:r w:rsidDel="00000000" w:rsidR="00000000" w:rsidRPr="00000000">
          <w:rPr>
            <w:sz w:val="24"/>
            <w:szCs w:val="24"/>
            <w:rtl w:val="0"/>
          </w:rPr>
          <w:t xml:space="preserve">[on voluntary and mutually agreed terms; USA, Switzerland, Australia add; South Africa, Egypt reserve] </w:t>
        </w:r>
      </w:ins>
      <w:ins w:author="WHO Local Production &amp; Assistance" w:id="72" w:date="2020-12-22T10:29:00Z">
        <w:r w:rsidDel="00000000" w:rsidR="00000000" w:rsidRPr="00000000">
          <w:rPr>
            <w:sz w:val="24"/>
            <w:szCs w:val="24"/>
            <w:rtl w:val="0"/>
          </w:rPr>
          <w:t xml:space="preserve">and cooperation, </w:t>
        </w:r>
      </w:ins>
      <w:ins w:author="WHO Local Production and Assistance" w:id="73" w:date="2021-01-07T10:47:00Z">
        <w:r w:rsidDel="00000000" w:rsidR="00000000" w:rsidRPr="00000000">
          <w:rPr>
            <w:sz w:val="24"/>
            <w:szCs w:val="24"/>
            <w:rtl w:val="0"/>
          </w:rPr>
          <w:t xml:space="preserve">[</w:t>
        </w:r>
      </w:ins>
      <w:ins w:author="WHO Local Production &amp; Assistance" w:id="74" w:date="2020-12-22T10:30:00Z">
        <w:r w:rsidDel="00000000" w:rsidR="00000000" w:rsidRPr="00000000">
          <w:rPr>
            <w:sz w:val="24"/>
            <w:szCs w:val="24"/>
            <w:rtl w:val="0"/>
          </w:rPr>
          <w:t xml:space="preserve">development of patent pools</w:t>
        </w:r>
      </w:ins>
      <w:ins w:author="WHO Local Production and Assistance" w:id="75" w:date="2021-01-07T11:00:00Z">
        <w:r w:rsidDel="00000000" w:rsidR="00000000" w:rsidRPr="00000000">
          <w:rPr>
            <w:sz w:val="24"/>
            <w:szCs w:val="24"/>
            <w:rtl w:val="0"/>
          </w:rPr>
          <w:t xml:space="preserve">[, and promoting generic competition; Canada add]</w:t>
        </w:r>
      </w:ins>
      <w:ins w:author="WHO Local Production &amp; Assistance" w:id="76" w:date="2020-12-22T10:30:00Z">
        <w:r w:rsidDel="00000000" w:rsidR="00000000" w:rsidRPr="00000000">
          <w:rPr>
            <w:sz w:val="24"/>
            <w:szCs w:val="24"/>
            <w:rtl w:val="0"/>
          </w:rPr>
          <w:t xml:space="preserve"> </w:t>
        </w:r>
      </w:ins>
      <w:ins w:author="WHO Local Production and Assistance" w:id="77" w:date="2021-01-07T17:16:00Z">
        <w:r w:rsidDel="00000000" w:rsidR="00000000" w:rsidRPr="00000000">
          <w:rPr>
            <w:sz w:val="24"/>
            <w:szCs w:val="24"/>
            <w:rtl w:val="0"/>
          </w:rPr>
          <w:t xml:space="preserve">[</w:t>
        </w:r>
      </w:ins>
      <w:ins w:author="WHO Local Production &amp; Assistance" w:id="78" w:date="2020-12-22T10:30:00Z">
        <w:r w:rsidDel="00000000" w:rsidR="00000000" w:rsidRPr="00000000">
          <w:rPr>
            <w:sz w:val="24"/>
            <w:szCs w:val="24"/>
            <w:rtl w:val="0"/>
          </w:rPr>
          <w:t xml:space="preserve">in order to promote generic competition,</w:t>
        </w:r>
      </w:ins>
      <w:ins w:author="WHO Local Production and Assistance" w:id="79" w:date="2021-01-07T17:16:00Z">
        <w:r w:rsidDel="00000000" w:rsidR="00000000" w:rsidRPr="00000000">
          <w:rPr>
            <w:sz w:val="24"/>
            <w:szCs w:val="24"/>
            <w:rtl w:val="0"/>
          </w:rPr>
          <w:t xml:space="preserve">; Canada delete]; USA delete]</w:t>
        </w:r>
      </w:ins>
      <w:ins w:author="WHO Local Production &amp; Assistance" w:id="80" w:date="2020-12-22T13:07:00Z">
        <w:r w:rsidDel="00000000" w:rsidR="00000000" w:rsidRPr="00000000">
          <w:rPr>
            <w:sz w:val="24"/>
            <w:szCs w:val="24"/>
            <w:rtl w:val="0"/>
          </w:rPr>
          <w:t xml:space="preserve">; Argentina add</w:t>
        </w:r>
      </w:ins>
      <w:ins w:author="WHO Local Production and Assistance" w:id="81" w:date="2021-01-07T10:46:00Z">
        <w:r w:rsidDel="00000000" w:rsidR="00000000" w:rsidRPr="00000000">
          <w:rPr>
            <w:sz w:val="24"/>
            <w:szCs w:val="24"/>
            <w:rtl w:val="0"/>
          </w:rPr>
          <w:t xml:space="preserve">; Switzerland delete</w:t>
        </w:r>
      </w:ins>
      <w:ins w:author="WHO Local Production &amp; Assistance" w:id="82" w:date="2020-12-22T10:30:00Z">
        <w:r w:rsidDel="00000000" w:rsidR="00000000" w:rsidRPr="00000000">
          <w:rPr>
            <w:sz w:val="24"/>
            <w:szCs w:val="24"/>
            <w:rtl w:val="0"/>
          </w:rPr>
          <w:t xml:space="preserve">]</w:t>
        </w:r>
      </w:ins>
      <w:r w:rsidDel="00000000" w:rsidR="00000000" w:rsidRPr="00000000">
        <w:rPr>
          <w:sz w:val="24"/>
          <w:szCs w:val="24"/>
          <w:rtl w:val="0"/>
        </w:rPr>
        <w:t xml:space="preserve"> </w:t>
      </w:r>
      <w:ins w:author="WHO Local Production &amp; Assistance" w:id="83" w:date="2020-12-22T13:07:00Z">
        <w:r w:rsidDel="00000000" w:rsidR="00000000" w:rsidRPr="00000000">
          <w:rPr>
            <w:sz w:val="24"/>
            <w:szCs w:val="24"/>
            <w:rtl w:val="0"/>
          </w:rPr>
          <w:t xml:space="preserve">[</w:t>
        </w:r>
      </w:ins>
      <w:r w:rsidDel="00000000" w:rsidR="00000000" w:rsidRPr="00000000">
        <w:rPr>
          <w:sz w:val="24"/>
          <w:szCs w:val="24"/>
          <w:rtl w:val="0"/>
        </w:rPr>
        <w:t xml:space="preserve">based on</w:t>
      </w:r>
      <w:ins w:author="WHO Local Production &amp; Assistance" w:id="84" w:date="2020-12-22T13:07:00Z">
        <w:r w:rsidDel="00000000" w:rsidR="00000000" w:rsidRPr="00000000">
          <w:rPr>
            <w:sz w:val="24"/>
            <w:szCs w:val="24"/>
            <w:rtl w:val="0"/>
          </w:rPr>
          <w:t xml:space="preserve">; USA delete] [in line with;</w:t>
        </w:r>
      </w:ins>
      <w:r w:rsidDel="00000000" w:rsidR="00000000" w:rsidRPr="00000000">
        <w:rPr>
          <w:sz w:val="24"/>
          <w:szCs w:val="24"/>
          <w:rtl w:val="0"/>
        </w:rPr>
        <w:t xml:space="preserve"> </w:t>
      </w:r>
      <w:ins w:author="WHO Local Production &amp; Assistance" w:id="85" w:date="2020-12-22T10:28:00Z">
        <w:r w:rsidDel="00000000" w:rsidR="00000000" w:rsidRPr="00000000">
          <w:rPr>
            <w:sz w:val="24"/>
            <w:szCs w:val="24"/>
            <w:rtl w:val="0"/>
          </w:rPr>
          <w:t xml:space="preserve">USA add] </w:t>
        </w:r>
      </w:ins>
      <w:r w:rsidDel="00000000" w:rsidR="00000000" w:rsidRPr="00000000">
        <w:rPr>
          <w:sz w:val="24"/>
          <w:szCs w:val="24"/>
          <w:rtl w:val="0"/>
        </w:rPr>
        <w:t xml:space="preserve">WHO’s road map for access to medicines, vaccines and other health products 2019–2023</w:t>
      </w:r>
      <w:del w:author="WHO Local Production and Assistance" w:id="86" w:date="2021-01-07T19:24:00Z">
        <w:r w:rsidDel="00000000" w:rsidR="00000000" w:rsidRPr="00000000">
          <w:rPr>
            <w:sz w:val="24"/>
            <w:szCs w:val="24"/>
            <w:vertAlign w:val="superscript"/>
          </w:rPr>
          <w:footnoteReference w:customMarkFollows="0" w:id="2"/>
        </w:r>
      </w:del>
      <w:r w:rsidDel="00000000" w:rsidR="00000000" w:rsidRPr="00000000">
        <w:rPr>
          <w:sz w:val="24"/>
          <w:szCs w:val="24"/>
          <w:rtl w:val="0"/>
        </w:rPr>
        <w:t xml:space="preserve"> as comprehensive support for access;</w:t>
      </w:r>
      <w:ins w:author="WHO Local Production &amp; Assistance" w:id="87" w:date="2020-12-22T10:26:00Z">
        <w:r w:rsidDel="00000000" w:rsidR="00000000" w:rsidRPr="00000000">
          <w:rPr>
            <w:sz w:val="24"/>
            <w:szCs w:val="24"/>
            <w:rtl w:val="0"/>
          </w:rPr>
          <w:t xml:space="preserve"> </w:t>
        </w:r>
      </w:ins>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del w:author="WHO Local Production &amp; Assistance" w:id="88" w:date="2020-12-22T10:25:00Z"/>
          <w:sz w:val="24"/>
          <w:szCs w:val="24"/>
        </w:rPr>
      </w:pPr>
      <w:del w:author="WHO Local Production &amp; Assistance" w:id="88" w:date="2020-12-22T10:25:00Z">
        <w:r w:rsidDel="00000000" w:rsidR="00000000" w:rsidRPr="00000000">
          <w:rPr>
            <w:rtl w:val="0"/>
          </w:rPr>
        </w:r>
      </w:del>
    </w:p>
    <w:p w:rsidR="00000000" w:rsidDel="00000000" w:rsidP="00000000" w:rsidRDefault="00000000" w:rsidRPr="00000000" w14:paraId="00000029">
      <w:pPr>
        <w:spacing w:after="0" w:line="240" w:lineRule="auto"/>
        <w:jc w:val="both"/>
        <w:rPr>
          <w:ins w:author="WHO Local Production &amp; Assistance" w:id="110" w:date="2020-12-22T10:26:00Z"/>
          <w:sz w:val="24"/>
          <w:szCs w:val="24"/>
        </w:rPr>
      </w:pPr>
      <w:ins w:author="WHO Local Production &amp; Assistance" w:id="88" w:date="2020-12-22T10:25:00Z">
        <w:r w:rsidDel="00000000" w:rsidR="00000000" w:rsidRPr="00000000">
          <w:rPr>
            <w:sz w:val="24"/>
            <w:szCs w:val="24"/>
            <w:rtl w:val="0"/>
          </w:rPr>
          <w:t xml:space="preserve">[</w:t>
        </w:r>
        <w:commentRangeStart w:id="5"/>
        <w:r w:rsidDel="00000000" w:rsidR="00000000" w:rsidRPr="00000000">
          <w:rPr>
            <w:sz w:val="24"/>
            <w:szCs w:val="24"/>
            <w:rtl w:val="0"/>
          </w:rPr>
          <w:t xml:space="preserve">PP9bis</w:t>
        </w:r>
        <w:commentRangeEnd w:id="5"/>
        <w:r w:rsidDel="00000000" w:rsidR="00000000" w:rsidRPr="00000000">
          <w:commentReference w:id="5"/>
        </w:r>
        <w:r w:rsidDel="00000000" w:rsidR="00000000" w:rsidRPr="00000000">
          <w:rPr>
            <w:sz w:val="24"/>
            <w:szCs w:val="24"/>
            <w:rtl w:val="0"/>
          </w:rPr>
          <w:t xml:space="preserve">. </w:t>
        </w:r>
        <w:r w:rsidDel="00000000" w:rsidR="00000000" w:rsidRPr="00000000">
          <w:rPr>
            <w:sz w:val="24"/>
            <w:szCs w:val="24"/>
            <w:highlight w:val="cyan"/>
            <w:rtl w:val="0"/>
          </w:rPr>
          <w:t xml:space="preserve">Recognizing</w:t>
        </w:r>
        <w:r w:rsidDel="00000000" w:rsidR="00000000" w:rsidRPr="00000000">
          <w:rPr>
            <w:sz w:val="24"/>
            <w:szCs w:val="24"/>
            <w:rtl w:val="0"/>
          </w:rPr>
          <w:t xml:space="preserve"> </w:t>
        </w:r>
      </w:ins>
      <w:ins w:author="WHO Local Production and Assistance" w:id="89" w:date="2021-01-07T11:08:00Z">
        <w:r w:rsidDel="00000000" w:rsidR="00000000" w:rsidRPr="00000000">
          <w:rPr>
            <w:sz w:val="24"/>
            <w:szCs w:val="24"/>
            <w:rtl w:val="0"/>
          </w:rPr>
          <w:t xml:space="preserve">[</w:t>
        </w:r>
      </w:ins>
      <w:ins w:author="WHO Local Production &amp; Assistance" w:id="90" w:date="2020-12-22T10:31:00Z">
        <w:r w:rsidDel="00000000" w:rsidR="00000000" w:rsidRPr="00000000">
          <w:rPr>
            <w:sz w:val="24"/>
            <w:szCs w:val="24"/>
            <w:rtl w:val="0"/>
          </w:rPr>
          <w:t xml:space="preserve">that</w:t>
        </w:r>
      </w:ins>
      <w:ins w:author="WHO Local Production and Assistance" w:id="91" w:date="2021-01-07T11:08:00Z">
        <w:r w:rsidDel="00000000" w:rsidR="00000000" w:rsidRPr="00000000">
          <w:rPr>
            <w:sz w:val="24"/>
            <w:szCs w:val="24"/>
            <w:rtl w:val="0"/>
          </w:rPr>
          <w:t xml:space="preserve">; Argentina delete]</w:t>
        </w:r>
      </w:ins>
      <w:ins w:author="WHO Local Production &amp; Assistance" w:id="92" w:date="2020-12-22T10:31:00Z">
        <w:r w:rsidDel="00000000" w:rsidR="00000000" w:rsidRPr="00000000">
          <w:rPr>
            <w:sz w:val="24"/>
            <w:szCs w:val="24"/>
            <w:rtl w:val="0"/>
          </w:rPr>
          <w:t xml:space="preserve"> </w:t>
        </w:r>
        <w:r w:rsidDel="00000000" w:rsidR="00000000" w:rsidRPr="00000000">
          <w:rPr>
            <w:sz w:val="24"/>
            <w:szCs w:val="24"/>
            <w:highlight w:val="cyan"/>
            <w:rtl w:val="0"/>
          </w:rPr>
          <w:t xml:space="preserve">intellectual property protection</w:t>
        </w:r>
      </w:ins>
      <w:ins w:author="WHO Local Production and Assistance" w:id="93" w:date="2021-01-07T11:08:00Z">
        <w:r w:rsidDel="00000000" w:rsidR="00000000" w:rsidRPr="00000000">
          <w:rPr>
            <w:sz w:val="24"/>
            <w:szCs w:val="24"/>
            <w:rtl w:val="0"/>
          </w:rPr>
          <w:t xml:space="preserve"> [</w:t>
        </w:r>
        <w:r w:rsidDel="00000000" w:rsidR="00000000" w:rsidRPr="00000000">
          <w:rPr>
            <w:sz w:val="24"/>
            <w:szCs w:val="24"/>
            <w:highlight w:val="cyan"/>
            <w:rtl w:val="0"/>
          </w:rPr>
          <w:t xml:space="preserve">has a significative role in the pharmaceutical industry</w:t>
        </w:r>
        <w:r w:rsidDel="00000000" w:rsidR="00000000" w:rsidRPr="00000000">
          <w:rPr>
            <w:sz w:val="24"/>
            <w:szCs w:val="24"/>
            <w:rtl w:val="0"/>
          </w:rPr>
          <w:t xml:space="preserve">; Argentina add]</w:t>
        </w:r>
      </w:ins>
      <w:ins w:author="WHO Local Production &amp; Assistance" w:id="94" w:date="2020-12-22T10:31:00Z">
        <w:r w:rsidDel="00000000" w:rsidR="00000000" w:rsidRPr="00000000">
          <w:rPr>
            <w:sz w:val="24"/>
            <w:szCs w:val="24"/>
            <w:rtl w:val="0"/>
          </w:rPr>
          <w:t xml:space="preserve"> </w:t>
        </w:r>
      </w:ins>
      <w:ins w:author="WHO Local Production and Assistance" w:id="95" w:date="2021-01-07T11:08:00Z">
        <w:r w:rsidDel="00000000" w:rsidR="00000000" w:rsidRPr="00000000">
          <w:rPr>
            <w:sz w:val="24"/>
            <w:szCs w:val="24"/>
            <w:rtl w:val="0"/>
          </w:rPr>
          <w:t xml:space="preserve">[</w:t>
        </w:r>
      </w:ins>
      <w:ins w:author="WHO Local Production &amp; Assistance" w:id="96" w:date="2020-12-22T10:31:00Z">
        <w:r w:rsidDel="00000000" w:rsidR="00000000" w:rsidRPr="00000000">
          <w:rPr>
            <w:sz w:val="24"/>
            <w:szCs w:val="24"/>
            <w:rtl w:val="0"/>
          </w:rPr>
          <w:t xml:space="preserve">is important for the development of new medicines</w:t>
        </w:r>
      </w:ins>
      <w:ins w:author="WHO Local Production and Assistance" w:id="97" w:date="2021-01-07T11:08:00Z">
        <w:r w:rsidDel="00000000" w:rsidR="00000000" w:rsidRPr="00000000">
          <w:rPr>
            <w:sz w:val="24"/>
            <w:szCs w:val="24"/>
            <w:rtl w:val="0"/>
          </w:rPr>
          <w:t xml:space="preserve">; Argentina delete]</w:t>
        </w:r>
      </w:ins>
      <w:ins w:author="WHO Local Production &amp; Assistance" w:id="98" w:date="2020-12-22T10:32:00Z">
        <w:r w:rsidDel="00000000" w:rsidR="00000000" w:rsidRPr="00000000">
          <w:rPr>
            <w:sz w:val="24"/>
            <w:szCs w:val="24"/>
            <w:rtl w:val="0"/>
          </w:rPr>
          <w:t xml:space="preserve"> </w:t>
        </w:r>
      </w:ins>
      <w:ins w:author="WHO Local Production and Assistance" w:id="99" w:date="2021-01-08T11:02:00Z">
        <w:r w:rsidDel="00000000" w:rsidR="00000000" w:rsidRPr="00000000">
          <w:rPr>
            <w:sz w:val="24"/>
            <w:szCs w:val="24"/>
            <w:rtl w:val="0"/>
          </w:rPr>
          <w:t xml:space="preserve">[</w:t>
        </w:r>
      </w:ins>
      <w:ins w:author="WHO Local Production &amp; Assistance" w:id="100" w:date="2020-12-22T10:32:00Z">
        <w:r w:rsidDel="00000000" w:rsidR="00000000" w:rsidRPr="00000000">
          <w:rPr>
            <w:sz w:val="24"/>
            <w:szCs w:val="24"/>
            <w:highlight w:val="cyan"/>
            <w:rtl w:val="0"/>
          </w:rPr>
          <w:t xml:space="preserve">while also</w:t>
        </w:r>
      </w:ins>
      <w:ins w:author="WHO Local Production and Assistance" w:id="101" w:date="2021-01-07T11:10:00Z">
        <w:r w:rsidDel="00000000" w:rsidR="00000000" w:rsidRPr="00000000">
          <w:rPr>
            <w:sz w:val="24"/>
            <w:szCs w:val="24"/>
            <w:rtl w:val="0"/>
          </w:rPr>
          <w:t xml:space="preserve"> [</w:t>
        </w:r>
        <w:r w:rsidDel="00000000" w:rsidR="00000000" w:rsidRPr="00000000">
          <w:rPr>
            <w:sz w:val="24"/>
            <w:szCs w:val="24"/>
            <w:highlight w:val="cyan"/>
            <w:rtl w:val="0"/>
          </w:rPr>
          <w:t xml:space="preserve">recognizing that public health-sensitive intellectual property rules and mechanism can help address the misalignment between profit driven innovation models and public health priorities</w:t>
        </w:r>
        <w:r w:rsidDel="00000000" w:rsidR="00000000" w:rsidRPr="00000000">
          <w:rPr>
            <w:sz w:val="24"/>
            <w:szCs w:val="24"/>
            <w:rtl w:val="0"/>
          </w:rPr>
          <w:t xml:space="preserve">; Argentina add]</w:t>
        </w:r>
      </w:ins>
      <w:ins w:author="WHO Local Production &amp; Assistance" w:id="102" w:date="2020-12-22T10:32:00Z">
        <w:r w:rsidDel="00000000" w:rsidR="00000000" w:rsidRPr="00000000">
          <w:rPr>
            <w:sz w:val="24"/>
            <w:szCs w:val="24"/>
            <w:rtl w:val="0"/>
          </w:rPr>
          <w:t xml:space="preserve"> </w:t>
        </w:r>
      </w:ins>
      <w:ins w:author="WHO Local Production and Assistance" w:id="103" w:date="2021-01-07T11:09:00Z">
        <w:r w:rsidDel="00000000" w:rsidR="00000000" w:rsidRPr="00000000">
          <w:rPr>
            <w:sz w:val="24"/>
            <w:szCs w:val="24"/>
            <w:rtl w:val="0"/>
          </w:rPr>
          <w:t xml:space="preserve">[</w:t>
        </w:r>
      </w:ins>
      <w:ins w:author="WHO Local Production &amp; Assistance" w:id="104" w:date="2020-12-22T10:32:00Z">
        <w:r w:rsidDel="00000000" w:rsidR="00000000" w:rsidRPr="00000000">
          <w:rPr>
            <w:sz w:val="24"/>
            <w:szCs w:val="24"/>
            <w:rtl w:val="0"/>
          </w:rPr>
          <w:t xml:space="preserve">recognizing the need to ensure the financial sustainability of health systems</w:t>
        </w:r>
      </w:ins>
      <w:ins w:author="WHO Local Production and Assistance" w:id="105" w:date="2021-01-07T11:09:00Z">
        <w:r w:rsidDel="00000000" w:rsidR="00000000" w:rsidRPr="00000000">
          <w:rPr>
            <w:sz w:val="24"/>
            <w:szCs w:val="24"/>
            <w:rtl w:val="0"/>
          </w:rPr>
          <w:t xml:space="preserve">; Argentina delete]; Canada delete]</w:t>
        </w:r>
      </w:ins>
      <w:ins w:author="WHO Local Production &amp; Assistance" w:id="106" w:date="2020-12-22T14:17:00Z">
        <w:r w:rsidDel="00000000" w:rsidR="00000000" w:rsidRPr="00000000">
          <w:rPr>
            <w:sz w:val="24"/>
            <w:szCs w:val="24"/>
            <w:rtl w:val="0"/>
          </w:rPr>
          <w:t xml:space="preserve">; EU add</w:t>
        </w:r>
      </w:ins>
      <w:ins w:author="WHO Local Production and Assistance" w:id="107" w:date="2021-01-07T11:01:00Z">
        <w:r w:rsidDel="00000000" w:rsidR="00000000" w:rsidRPr="00000000">
          <w:rPr>
            <w:sz w:val="24"/>
            <w:szCs w:val="24"/>
            <w:rtl w:val="0"/>
          </w:rPr>
          <w:t xml:space="preserve">; USA reserve; Canada suggest using language from Doha Declaration; South Africa reserve on first part</w:t>
        </w:r>
      </w:ins>
      <w:ins w:author="WHO Local Production &amp; Assistance" w:id="108" w:date="2020-12-22T10:32:00Z">
        <w:r w:rsidDel="00000000" w:rsidR="00000000" w:rsidRPr="00000000">
          <w:rPr>
            <w:sz w:val="24"/>
            <w:szCs w:val="24"/>
            <w:rtl w:val="0"/>
          </w:rPr>
          <w:t xml:space="preserve">]</w:t>
        </w:r>
      </w:ins>
      <w:ins w:author="WHO Local Production and Assistance" w:id="109" w:date="2021-01-07T11:12:00Z">
        <w:r w:rsidDel="00000000" w:rsidR="00000000" w:rsidRPr="00000000">
          <w:rPr>
            <w:sz w:val="24"/>
            <w:szCs w:val="24"/>
            <w:rtl w:val="0"/>
          </w:rPr>
          <w:t xml:space="preserve"> [and also recognizes the concerns about its effect on prices; Canada add] [UK, Norway, Canada, Australia, Switzerland, USA, EU reserve on Argentina addition]</w:t>
        </w:r>
      </w:ins>
      <w:ins w:author="WHO Local Production &amp; Assistance" w:id="110" w:date="2020-12-22T10:26:00Z">
        <w:r w:rsidDel="00000000" w:rsidR="00000000" w:rsidRPr="00000000">
          <w:rPr>
            <w:rtl w:val="0"/>
          </w:rPr>
        </w:r>
      </w:ins>
    </w:p>
    <w:p w:rsidR="00000000" w:rsidDel="00000000" w:rsidP="00000000" w:rsidRDefault="00000000" w:rsidRPr="00000000" w14:paraId="0000002A">
      <w:pPr>
        <w:spacing w:after="0" w:line="240" w:lineRule="auto"/>
        <w:jc w:val="both"/>
        <w:rPr>
          <w:ins w:author="WHO Local Production and Assistance" w:id="111" w:date="2021-01-07T11:07:00Z"/>
          <w:sz w:val="24"/>
          <w:szCs w:val="24"/>
        </w:rPr>
      </w:pPr>
      <w:ins w:author="WHO Local Production and Assistance" w:id="111" w:date="2021-01-07T11:07:00Z">
        <w:r w:rsidDel="00000000" w:rsidR="00000000" w:rsidRPr="00000000">
          <w:rPr>
            <w:rtl w:val="0"/>
          </w:rPr>
        </w:r>
      </w:ins>
    </w:p>
    <w:p w:rsidR="00000000" w:rsidDel="00000000" w:rsidP="00000000" w:rsidRDefault="00000000" w:rsidRPr="00000000" w14:paraId="0000002B">
      <w:pPr>
        <w:spacing w:after="0" w:line="240" w:lineRule="auto"/>
        <w:jc w:val="both"/>
        <w:rPr>
          <w:ins w:author="WHO Local Production and Assistance" w:id="111" w:date="2021-01-07T11:07:00Z"/>
          <w:sz w:val="24"/>
          <w:szCs w:val="24"/>
        </w:rPr>
      </w:pPr>
      <w:ins w:author="WHO Local Production and Assistance" w:id="111" w:date="2021-01-07T11:07:00Z">
        <w:r w:rsidDel="00000000" w:rsidR="00000000" w:rsidRPr="00000000">
          <w:rPr>
            <w:rtl w:val="0"/>
          </w:rPr>
        </w:r>
      </w:ins>
    </w:p>
    <w:p w:rsidR="00000000" w:rsidDel="00000000" w:rsidP="00000000" w:rsidRDefault="00000000" w:rsidRPr="00000000" w14:paraId="0000002C">
      <w:pPr>
        <w:spacing w:after="0" w:line="240" w:lineRule="auto"/>
        <w:jc w:val="both"/>
        <w:rPr>
          <w:sz w:val="24"/>
          <w:szCs w:val="24"/>
        </w:rPr>
      </w:pPr>
      <w:ins w:author="WHO Local Production and Assistance" w:id="111" w:date="2021-01-07T11:07:00Z">
        <w:r w:rsidDel="00000000" w:rsidR="00000000" w:rsidRPr="00000000">
          <w:rPr>
            <w:sz w:val="24"/>
            <w:szCs w:val="24"/>
            <w:rtl w:val="0"/>
          </w:rPr>
          <w:t xml:space="preserve">[</w:t>
        </w:r>
        <w:commentRangeStart w:id="6"/>
        <w:r w:rsidDel="00000000" w:rsidR="00000000" w:rsidRPr="00000000">
          <w:rPr>
            <w:sz w:val="24"/>
            <w:szCs w:val="24"/>
            <w:rtl w:val="0"/>
          </w:rPr>
          <w:t xml:space="preserve">PP9ter</w:t>
        </w:r>
        <w:commentRangeEnd w:id="6"/>
        <w:r w:rsidDel="00000000" w:rsidR="00000000" w:rsidRPr="00000000">
          <w:commentReference w:id="6"/>
        </w:r>
        <w:r w:rsidDel="00000000" w:rsidR="00000000" w:rsidRPr="00000000">
          <w:rPr>
            <w:sz w:val="24"/>
            <w:szCs w:val="24"/>
            <w:rtl w:val="0"/>
          </w:rPr>
          <w:t xml:space="preserve">. Mindful of concerns about the current patent system, especially as regards access to medicines in developing countries and reaffirming that public health interests are paramount in both pharmaceutical and health policies.; Zimbabwe add; EU, UK, Norway, Canada reserve]</w:t>
        </w:r>
      </w:ins>
      <w:r w:rsidDel="00000000" w:rsidR="00000000" w:rsidRPr="00000000">
        <w:rPr>
          <w:rtl w:val="0"/>
        </w:rPr>
      </w:r>
    </w:p>
    <w:p w:rsidR="00000000" w:rsidDel="00000000" w:rsidP="00000000" w:rsidRDefault="00000000" w:rsidRPr="00000000" w14:paraId="0000002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sz w:val="24"/>
          <w:szCs w:val="24"/>
        </w:rPr>
      </w:pPr>
      <w:r w:rsidDel="00000000" w:rsidR="00000000" w:rsidRPr="00000000">
        <w:rPr>
          <w:b w:val="1"/>
          <w:color w:val="ff0000"/>
          <w:sz w:val="24"/>
          <w:szCs w:val="24"/>
          <w:rtl w:val="0"/>
        </w:rPr>
        <w:t xml:space="preserve">PP 10. </w:t>
      </w:r>
      <w:r w:rsidDel="00000000" w:rsidR="00000000" w:rsidRPr="00000000">
        <w:rPr>
          <w:sz w:val="24"/>
          <w:szCs w:val="24"/>
          <w:highlight w:val="yellow"/>
          <w:rtl w:val="0"/>
        </w:rPr>
        <w:t xml:space="preserve">Recognizing that</w:t>
      </w:r>
      <w:ins w:author="WHO Local Production &amp; Assistance" w:id="112" w:date="2020-12-22T17:26:00Z">
        <w:r w:rsidDel="00000000" w:rsidR="00000000" w:rsidRPr="00000000">
          <w:rPr>
            <w:sz w:val="24"/>
            <w:szCs w:val="24"/>
            <w:rtl w:val="0"/>
          </w:rPr>
          <w:t xml:space="preserve">[, in the right regulatory and policy environment,; USA add; South Africa</w:t>
        </w:r>
      </w:ins>
      <w:ins w:author="WHO Local Production and Assistance" w:id="113" w:date="2021-01-07T11:20:00Z">
        <w:r w:rsidDel="00000000" w:rsidR="00000000" w:rsidRPr="00000000">
          <w:rPr>
            <w:sz w:val="24"/>
            <w:szCs w:val="24"/>
            <w:rtl w:val="0"/>
          </w:rPr>
          <w:t xml:space="preserve">, Argentina</w:t>
        </w:r>
      </w:ins>
      <w:ins w:author="WHO Local Production &amp; Assistance" w:id="114" w:date="2020-12-22T10:37:00Z">
        <w:r w:rsidDel="00000000" w:rsidR="00000000" w:rsidRPr="00000000">
          <w:rPr>
            <w:sz w:val="24"/>
            <w:szCs w:val="24"/>
            <w:rtl w:val="0"/>
          </w:rPr>
          <w:t xml:space="preserve"> question on “right”</w:t>
        </w:r>
      </w:ins>
      <w:ins w:author="WHO Local Production and Assistance" w:id="115" w:date="2021-01-07T11:19:00Z">
        <w:r w:rsidDel="00000000" w:rsidR="00000000" w:rsidRPr="00000000">
          <w:rPr>
            <w:sz w:val="24"/>
            <w:szCs w:val="24"/>
            <w:rtl w:val="0"/>
          </w:rPr>
          <w:t xml:space="preserve">; Zimbabwe, South Africa delete</w:t>
        </w:r>
      </w:ins>
      <w:ins w:author="WHO Local Production &amp; Assistance" w:id="116" w:date="2020-12-22T10:33: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integration of local production into</w:t>
      </w:r>
      <w:r w:rsidDel="00000000" w:rsidR="00000000" w:rsidRPr="00000000">
        <w:rPr>
          <w:sz w:val="24"/>
          <w:szCs w:val="24"/>
          <w:rtl w:val="0"/>
        </w:rPr>
        <w:t xml:space="preserve"> </w:t>
      </w:r>
      <w:ins w:author="WHO Local Production &amp; Assistance" w:id="117" w:date="2020-12-22T17:27:00Z">
        <w:r w:rsidDel="00000000" w:rsidR="00000000" w:rsidRPr="00000000">
          <w:rPr>
            <w:sz w:val="24"/>
            <w:szCs w:val="24"/>
            <w:rtl w:val="0"/>
          </w:rPr>
          <w:t xml:space="preserve">[</w:t>
        </w:r>
      </w:ins>
      <w:r w:rsidDel="00000000" w:rsidR="00000000" w:rsidRPr="00000000">
        <w:rPr>
          <w:sz w:val="24"/>
          <w:szCs w:val="24"/>
          <w:highlight w:val="yellow"/>
          <w:rtl w:val="0"/>
        </w:rPr>
        <w:t xml:space="preserve">the</w:t>
      </w:r>
      <w:ins w:author="WHO Local Production &amp; Assistance" w:id="118" w:date="2020-12-22T17:27:00Z">
        <w:r w:rsidDel="00000000" w:rsidR="00000000" w:rsidRPr="00000000">
          <w:rPr>
            <w:sz w:val="24"/>
            <w:szCs w:val="24"/>
            <w:rtl w:val="0"/>
          </w:rPr>
          <w:t xml:space="preserve">; USA delete</w:t>
        </w:r>
      </w:ins>
      <w:ins w:author="WHO Local Production and Assistance" w:id="119" w:date="2021-01-07T11:19:00Z">
        <w:r w:rsidDel="00000000" w:rsidR="00000000" w:rsidRPr="00000000">
          <w:rPr>
            <w:sz w:val="24"/>
            <w:szCs w:val="24"/>
            <w:rtl w:val="0"/>
          </w:rPr>
          <w:t xml:space="preserve">; Zimbabwe retain</w:t>
        </w:r>
      </w:ins>
      <w:ins w:author="WHO Local Production &amp; Assistance" w:id="120" w:date="2020-12-22T17:27: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overall</w:t>
      </w:r>
      <w:ins w:author="WHO Local Production &amp; Assistance" w:id="121" w:date="2020-12-22T10:33:00Z">
        <w:r w:rsidDel="00000000" w:rsidR="00000000" w:rsidRPr="00000000">
          <w:rPr>
            <w:sz w:val="24"/>
            <w:szCs w:val="24"/>
            <w:rtl w:val="0"/>
          </w:rPr>
          <w:t xml:space="preserve"> [initiatives for; USA add</w:t>
        </w:r>
      </w:ins>
      <w:ins w:author="WHO Local Production and Assistance" w:id="122" w:date="2021-01-07T11:19:00Z">
        <w:r w:rsidDel="00000000" w:rsidR="00000000" w:rsidRPr="00000000">
          <w:rPr>
            <w:sz w:val="24"/>
            <w:szCs w:val="24"/>
            <w:rtl w:val="0"/>
          </w:rPr>
          <w:t xml:space="preserve">; Zimbabwe delete</w:t>
        </w:r>
      </w:ins>
      <w:ins w:author="WHO Local Production &amp; Assistance" w:id="123" w:date="2020-12-22T10:34:00Z">
        <w:r w:rsidDel="00000000" w:rsidR="00000000" w:rsidRPr="00000000">
          <w:rPr>
            <w:sz w:val="24"/>
            <w:szCs w:val="24"/>
            <w:rtl w:val="0"/>
          </w:rPr>
          <w:t xml:space="preserve">]</w:t>
        </w:r>
      </w:ins>
      <w:r w:rsidDel="00000000" w:rsidR="00000000" w:rsidRPr="00000000">
        <w:rPr>
          <w:sz w:val="24"/>
          <w:szCs w:val="24"/>
          <w:rtl w:val="0"/>
        </w:rPr>
        <w:t xml:space="preserve"> </w:t>
      </w:r>
      <w:r w:rsidDel="00000000" w:rsidR="00000000" w:rsidRPr="00000000">
        <w:rPr>
          <w:sz w:val="24"/>
          <w:szCs w:val="24"/>
          <w:highlight w:val="yellow"/>
          <w:rtl w:val="0"/>
        </w:rPr>
        <w:t xml:space="preserve">health systems strengthening can contribute to sustainable access to quality</w:t>
      </w:r>
      <w:ins w:author="WHO Local Production &amp; Assistance" w:id="124" w:date="2020-12-22T14:13:00Z">
        <w:r w:rsidDel="00000000" w:rsidR="00000000" w:rsidRPr="00000000">
          <w:rPr>
            <w:sz w:val="24"/>
            <w:szCs w:val="24"/>
            <w:highlight w:val="yellow"/>
            <w:rtl w:val="0"/>
          </w:rPr>
          <w:t xml:space="preserve">[-assured</w:t>
        </w:r>
        <w:r w:rsidDel="00000000" w:rsidR="00000000" w:rsidRPr="00000000">
          <w:rPr>
            <w:sz w:val="24"/>
            <w:szCs w:val="24"/>
            <w:rtl w:val="0"/>
          </w:rPr>
          <w:t xml:space="preserve">; USA add]</w:t>
        </w:r>
      </w:ins>
      <w:r w:rsidDel="00000000" w:rsidR="00000000" w:rsidRPr="00000000">
        <w:rPr>
          <w:sz w:val="24"/>
          <w:szCs w:val="24"/>
          <w:rtl w:val="0"/>
        </w:rPr>
        <w:t xml:space="preserve"> </w:t>
      </w:r>
      <w:ins w:author="WHO Local Production and Assistance" w:id="125" w:date="2021-01-07T11:22:00Z">
        <w:r w:rsidDel="00000000" w:rsidR="00000000" w:rsidRPr="00000000">
          <w:rPr>
            <w:sz w:val="24"/>
            <w:szCs w:val="24"/>
            <w:rtl w:val="0"/>
          </w:rPr>
          <w:t xml:space="preserve">[</w:t>
        </w:r>
        <w:r w:rsidDel="00000000" w:rsidR="00000000" w:rsidRPr="00000000">
          <w:rPr>
            <w:sz w:val="24"/>
            <w:szCs w:val="24"/>
            <w:highlight w:val="yellow"/>
            <w:rtl w:val="0"/>
          </w:rPr>
          <w:t xml:space="preserve">safe, effective</w:t>
        </w:r>
        <w:r w:rsidDel="00000000" w:rsidR="00000000" w:rsidRPr="00000000">
          <w:rPr>
            <w:sz w:val="24"/>
            <w:szCs w:val="24"/>
            <w:rtl w:val="0"/>
          </w:rPr>
          <w:t xml:space="preserve">; EU add] </w:t>
        </w:r>
      </w:ins>
      <w:r w:rsidDel="00000000" w:rsidR="00000000" w:rsidRPr="00000000">
        <w:rPr>
          <w:sz w:val="24"/>
          <w:szCs w:val="24"/>
          <w:highlight w:val="yellow"/>
          <w:rtl w:val="0"/>
        </w:rPr>
        <w:t xml:space="preserve">and affordable medicines, </w:t>
      </w:r>
      <w:ins w:author="WHO Local Production &amp; Assistance" w:id="126" w:date="2020-12-22T14:13:00Z">
        <w:r w:rsidDel="00000000" w:rsidR="00000000" w:rsidRPr="00000000">
          <w:rPr>
            <w:sz w:val="24"/>
            <w:szCs w:val="24"/>
            <w:highlight w:val="yellow"/>
            <w:rtl w:val="0"/>
          </w:rPr>
          <w:t xml:space="preserve">[help prevent or</w:t>
        </w:r>
        <w:r w:rsidDel="00000000" w:rsidR="00000000" w:rsidRPr="00000000">
          <w:rPr>
            <w:sz w:val="24"/>
            <w:szCs w:val="24"/>
            <w:rtl w:val="0"/>
          </w:rPr>
          <w:t xml:space="preserve"> </w:t>
        </w:r>
      </w:ins>
      <w:r w:rsidDel="00000000" w:rsidR="00000000" w:rsidRPr="00000000">
        <w:rPr>
          <w:sz w:val="24"/>
          <w:szCs w:val="24"/>
          <w:highlight w:val="yellow"/>
          <w:rtl w:val="0"/>
        </w:rPr>
        <w:t xml:space="preserve">address</w:t>
      </w:r>
      <w:del w:author="WHO Local Production &amp; Assistance" w:id="127" w:date="2020-12-22T10:34:00Z">
        <w:r w:rsidDel="00000000" w:rsidR="00000000" w:rsidRPr="00000000">
          <w:rPr>
            <w:sz w:val="24"/>
            <w:szCs w:val="24"/>
            <w:rtl w:val="0"/>
          </w:rPr>
          <w:delText xml:space="preserve">ing</w:delText>
        </w:r>
      </w:del>
      <w:ins w:author="WHO Local Production &amp; Assistance" w:id="127" w:date="2020-12-22T10:34:00Z">
        <w:r w:rsidDel="00000000" w:rsidR="00000000" w:rsidRPr="00000000">
          <w:rPr>
            <w:sz w:val="24"/>
            <w:szCs w:val="24"/>
            <w:rtl w:val="0"/>
          </w:rPr>
          <w:t xml:space="preserve">; USA add]</w:t>
        </w:r>
      </w:ins>
      <w:r w:rsidDel="00000000" w:rsidR="00000000" w:rsidRPr="00000000">
        <w:rPr>
          <w:sz w:val="24"/>
          <w:szCs w:val="24"/>
          <w:rtl w:val="0"/>
        </w:rPr>
        <w:t xml:space="preserve"> </w:t>
      </w:r>
      <w:r w:rsidDel="00000000" w:rsidR="00000000" w:rsidRPr="00000000">
        <w:rPr>
          <w:sz w:val="24"/>
          <w:szCs w:val="24"/>
          <w:highlight w:val="yellow"/>
          <w:rtl w:val="0"/>
        </w:rPr>
        <w:t xml:space="preserve">medical product shortages, achieving universal health coverage and </w:t>
      </w:r>
      <w:ins w:author="WHO Local Production &amp; Assistance" w:id="128" w:date="2020-12-22T14:14:00Z">
        <w:r w:rsidDel="00000000" w:rsidR="00000000" w:rsidRPr="00000000">
          <w:rPr>
            <w:sz w:val="24"/>
            <w:szCs w:val="24"/>
            <w:highlight w:val="yellow"/>
            <w:rtl w:val="0"/>
          </w:rPr>
          <w:t xml:space="preserve">[</w:t>
        </w:r>
      </w:ins>
      <w:r w:rsidDel="00000000" w:rsidR="00000000" w:rsidRPr="00000000">
        <w:rPr>
          <w:sz w:val="24"/>
          <w:szCs w:val="24"/>
          <w:highlight w:val="yellow"/>
          <w:rtl w:val="0"/>
        </w:rPr>
        <w:t xml:space="preserve">strengthen</w:t>
      </w:r>
      <w:ins w:author="WHO Local Production &amp; Assistance" w:id="129" w:date="2020-12-22T10:34:00Z">
        <w:r w:rsidDel="00000000" w:rsidR="00000000" w:rsidRPr="00000000">
          <w:rPr>
            <w:sz w:val="24"/>
            <w:szCs w:val="24"/>
            <w:highlight w:val="yellow"/>
            <w:rtl w:val="0"/>
          </w:rPr>
          <w:t xml:space="preserve">ing</w:t>
        </w:r>
        <w:r w:rsidDel="00000000" w:rsidR="00000000" w:rsidRPr="00000000">
          <w:rPr>
            <w:sz w:val="24"/>
            <w:szCs w:val="24"/>
            <w:rtl w:val="0"/>
          </w:rPr>
          <w:t xml:space="preserve">; USA add]</w:t>
        </w:r>
      </w:ins>
      <w:r w:rsidDel="00000000" w:rsidR="00000000" w:rsidRPr="00000000">
        <w:rPr>
          <w:sz w:val="24"/>
          <w:szCs w:val="24"/>
          <w:rtl w:val="0"/>
        </w:rPr>
        <w:t xml:space="preserve"> </w:t>
      </w:r>
      <w:r w:rsidDel="00000000" w:rsidR="00000000" w:rsidRPr="00000000">
        <w:rPr>
          <w:sz w:val="24"/>
          <w:szCs w:val="24"/>
          <w:highlight w:val="yellow"/>
          <w:rtl w:val="0"/>
        </w:rPr>
        <w:t xml:space="preserve">national </w:t>
      </w:r>
      <w:ins w:author="WHO Local Production and Assistance" w:id="130" w:date="2021-01-07T11:40:00Z">
        <w:r w:rsidDel="00000000" w:rsidR="00000000" w:rsidRPr="00000000">
          <w:rPr>
            <w:sz w:val="24"/>
            <w:szCs w:val="24"/>
            <w:highlight w:val="yellow"/>
            <w:rtl w:val="0"/>
          </w:rPr>
          <w:t xml:space="preserve">[</w:t>
        </w:r>
      </w:ins>
      <w:r w:rsidDel="00000000" w:rsidR="00000000" w:rsidRPr="00000000">
        <w:rPr>
          <w:sz w:val="24"/>
          <w:szCs w:val="24"/>
          <w:highlight w:val="yellow"/>
          <w:rtl w:val="0"/>
        </w:rPr>
        <w:t xml:space="preserve">health security</w:t>
      </w:r>
      <w:ins w:author="WHO Local Production and Assistance" w:id="131" w:date="2021-01-07T11:40:00Z">
        <w:r w:rsidDel="00000000" w:rsidR="00000000" w:rsidRPr="00000000">
          <w:rPr>
            <w:sz w:val="24"/>
            <w:szCs w:val="24"/>
            <w:rtl w:val="0"/>
          </w:rPr>
          <w:t xml:space="preserve">; Russia reserve on last 2 words]</w:t>
        </w:r>
      </w:ins>
      <w:r w:rsidDel="00000000" w:rsidR="00000000" w:rsidRPr="00000000">
        <w:rPr>
          <w:sz w:val="24"/>
          <w:szCs w:val="24"/>
          <w:rtl w:val="0"/>
        </w:rPr>
        <w:t xml:space="preserve">;  </w:t>
      </w:r>
    </w:p>
    <w:p w:rsidR="00000000" w:rsidDel="00000000" w:rsidP="00000000" w:rsidRDefault="00000000" w:rsidRPr="00000000" w14:paraId="0000002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ins w:author="WHO Local Production and Assistance" w:id="132" w:date="2021-01-07T11:22:00Z"/>
          <w:sz w:val="24"/>
          <w:szCs w:val="24"/>
        </w:rPr>
      </w:pPr>
      <w:ins w:author="WHO Local Production and Assistance" w:id="132" w:date="2021-01-07T11:22:00Z">
        <w:r w:rsidDel="00000000" w:rsidR="00000000" w:rsidRPr="00000000">
          <w:rPr>
            <w:rtl w:val="0"/>
          </w:rPr>
        </w:r>
      </w:ins>
    </w:p>
    <w:p w:rsidR="00000000" w:rsidDel="00000000" w:rsidP="00000000" w:rsidRDefault="00000000" w:rsidRPr="00000000" w14:paraId="00000031">
      <w:pPr>
        <w:spacing w:after="0" w:line="240" w:lineRule="auto"/>
        <w:jc w:val="both"/>
        <w:rPr>
          <w:ins w:author="WHO Local Production and Assistance" w:id="132" w:date="2021-01-07T11:22:00Z"/>
          <w:sz w:val="24"/>
          <w:szCs w:val="24"/>
        </w:rPr>
      </w:pPr>
      <w:ins w:author="WHO Local Production and Assistance" w:id="132" w:date="2021-01-07T11:22:00Z">
        <w:r w:rsidDel="00000000" w:rsidR="00000000" w:rsidRPr="00000000">
          <w:rPr>
            <w:rtl w:val="0"/>
          </w:rPr>
        </w:r>
      </w:ins>
    </w:p>
    <w:p w:rsidR="00000000" w:rsidDel="00000000" w:rsidP="00000000" w:rsidRDefault="00000000" w:rsidRPr="00000000" w14:paraId="00000032">
      <w:pPr>
        <w:spacing w:after="0" w:line="240" w:lineRule="auto"/>
        <w:jc w:val="both"/>
        <w:rPr>
          <w:ins w:author="WHO Local Production and Assistance" w:id="132" w:date="2021-01-07T11:22:00Z"/>
          <w:sz w:val="24"/>
          <w:szCs w:val="24"/>
        </w:rPr>
      </w:pPr>
      <w:ins w:author="WHO Local Production and Assistance" w:id="132" w:date="2021-01-07T11:22:00Z">
        <w:r w:rsidDel="00000000" w:rsidR="00000000" w:rsidRPr="00000000">
          <w:rPr>
            <w:rtl w:val="0"/>
          </w:rPr>
        </w:r>
      </w:ins>
    </w:p>
    <w:p w:rsidR="00000000" w:rsidDel="00000000" w:rsidP="00000000" w:rsidRDefault="00000000" w:rsidRPr="00000000" w14:paraId="00000033">
      <w:pPr>
        <w:spacing w:after="0" w:line="240" w:lineRule="auto"/>
        <w:jc w:val="both"/>
        <w:rPr>
          <w:del w:author="WHO Local Production and Assistance" w:id="132" w:date="2021-01-07T11:22:00Z"/>
          <w:sz w:val="24"/>
          <w:szCs w:val="24"/>
        </w:rPr>
      </w:pPr>
      <w:del w:author="WHO Local Production and Assistance" w:id="132" w:date="2021-01-07T11:22:00Z">
        <w:r w:rsidDel="00000000" w:rsidR="00000000" w:rsidRPr="00000000">
          <w:rPr>
            <w:rtl w:val="0"/>
          </w:rPr>
        </w:r>
      </w:del>
    </w:p>
    <w:p w:rsidR="00000000" w:rsidDel="00000000" w:rsidP="00000000" w:rsidRDefault="00000000" w:rsidRPr="00000000" w14:paraId="00000034">
      <w:pPr>
        <w:spacing w:after="0" w:line="240" w:lineRule="auto"/>
        <w:jc w:val="both"/>
        <w:rPr>
          <w:ins w:author="WHO Local Production &amp; Assistance" w:id="136" w:date="2020-12-22T10:35:00Z"/>
          <w:sz w:val="24"/>
          <w:szCs w:val="24"/>
        </w:rPr>
      </w:pPr>
      <w:ins w:author="WHO Local Production &amp; Assistance" w:id="133" w:date="2020-12-22T10:35:00Z">
        <w:r w:rsidDel="00000000" w:rsidR="00000000" w:rsidRPr="00000000">
          <w:rPr>
            <w:sz w:val="24"/>
            <w:szCs w:val="24"/>
            <w:rtl w:val="0"/>
          </w:rPr>
          <w:t xml:space="preserve">[</w:t>
        </w:r>
        <w:r w:rsidDel="00000000" w:rsidR="00000000" w:rsidRPr="00000000">
          <w:rPr>
            <w:strike w:val="1"/>
            <w:sz w:val="24"/>
            <w:szCs w:val="24"/>
            <w:highlight w:val="yellow"/>
            <w:rtl w:val="0"/>
            <w:rPrChange w:author="WHO Local Production and Assistance" w:id="134" w:date="2021-01-08T10:58:00Z">
              <w:rPr>
                <w:sz w:val="24"/>
                <w:szCs w:val="24"/>
              </w:rPr>
            </w:rPrChange>
          </w:rPr>
          <w:t xml:space="preserve">PP10bis. Noting that the term “local production” can apply to finished pharmaceutical products, active pharmaceutical ingredients, excipients and starting materials, and/or fill-finishing and packaging intended for domestic markets and/or export based on national, regional and/or global demand and suitability of Member States for local production may vary among these product types</w:t>
        </w:r>
        <w:r w:rsidDel="00000000" w:rsidR="00000000" w:rsidRPr="00000000">
          <w:rPr>
            <w:sz w:val="24"/>
            <w:szCs w:val="24"/>
            <w:rtl w:val="0"/>
          </w:rPr>
          <w:t xml:space="preserve">; USA add</w:t>
        </w:r>
      </w:ins>
      <w:ins w:author="WHO Local Production and Assistance" w:id="135" w:date="2021-01-07T11:23:00Z">
        <w:r w:rsidDel="00000000" w:rsidR="00000000" w:rsidRPr="00000000">
          <w:rPr>
            <w:sz w:val="24"/>
            <w:szCs w:val="24"/>
            <w:rtl w:val="0"/>
          </w:rPr>
          <w:t xml:space="preserve">; Zimbabwe ask source; Argentina, Brazil, Zimbabwe, South Africa, Zambia delete</w:t>
        </w:r>
      </w:ins>
      <w:ins w:author="WHO Local Production &amp; Assistance" w:id="136" w:date="2020-12-22T10:35:00Z">
        <w:r w:rsidDel="00000000" w:rsidR="00000000" w:rsidRPr="00000000">
          <w:rPr>
            <w:sz w:val="24"/>
            <w:szCs w:val="24"/>
            <w:rtl w:val="0"/>
          </w:rPr>
          <w:t xml:space="preserve">]</w:t>
        </w:r>
      </w:ins>
    </w:p>
    <w:p w:rsidR="00000000" w:rsidDel="00000000" w:rsidP="00000000" w:rsidRDefault="00000000" w:rsidRPr="00000000" w14:paraId="0000003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sz w:val="24"/>
          <w:szCs w:val="24"/>
        </w:rPr>
      </w:pPr>
      <w:r w:rsidDel="00000000" w:rsidR="00000000" w:rsidRPr="00000000">
        <w:rPr>
          <w:b w:val="1"/>
          <w:color w:val="ff0000"/>
          <w:sz w:val="24"/>
          <w:szCs w:val="24"/>
          <w:rtl w:val="0"/>
        </w:rPr>
        <w:t xml:space="preserve">PP 11.</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Recognizing also that local production can contribute to other national development goals, such as catalysing local capacity in innovation, strengthening</w:t>
      </w:r>
      <w:r w:rsidDel="00000000" w:rsidR="00000000" w:rsidRPr="00000000">
        <w:rPr>
          <w:sz w:val="24"/>
          <w:szCs w:val="24"/>
          <w:rtl w:val="0"/>
        </w:rPr>
        <w:t xml:space="preserve"> </w:t>
      </w:r>
      <w:ins w:author="WHO Local Production &amp; Assistance" w:id="137" w:date="2020-12-22T10:39:00Z">
        <w:r w:rsidDel="00000000" w:rsidR="00000000" w:rsidRPr="00000000">
          <w:rPr>
            <w:sz w:val="24"/>
            <w:szCs w:val="24"/>
            <w:rtl w:val="0"/>
          </w:rPr>
          <w:t xml:space="preserve">[</w:t>
        </w:r>
      </w:ins>
      <w:r w:rsidDel="00000000" w:rsidR="00000000" w:rsidRPr="00000000">
        <w:rPr>
          <w:sz w:val="24"/>
          <w:szCs w:val="24"/>
          <w:rtl w:val="0"/>
        </w:rPr>
        <w:t xml:space="preserve">expertise in the health workforce</w:t>
      </w:r>
      <w:ins w:author="WHO Local Production &amp; Assistance" w:id="138" w:date="2020-12-22T14:15:00Z">
        <w:r w:rsidDel="00000000" w:rsidR="00000000" w:rsidRPr="00000000">
          <w:rPr>
            <w:sz w:val="24"/>
            <w:szCs w:val="24"/>
            <w:rtl w:val="0"/>
          </w:rPr>
          <w:t xml:space="preserve">; USA delete] [</w:t>
        </w:r>
        <w:r w:rsidDel="00000000" w:rsidR="00000000" w:rsidRPr="00000000">
          <w:rPr>
            <w:sz w:val="24"/>
            <w:szCs w:val="24"/>
            <w:highlight w:val="yellow"/>
            <w:rtl w:val="0"/>
          </w:rPr>
          <w:t xml:space="preserve">human capital and expertise</w:t>
        </w:r>
        <w:r w:rsidDel="00000000" w:rsidR="00000000" w:rsidRPr="00000000">
          <w:rPr>
            <w:sz w:val="24"/>
            <w:szCs w:val="24"/>
            <w:rtl w:val="0"/>
          </w:rPr>
          <w:t xml:space="preserve">; USA add]</w:t>
        </w:r>
      </w:ins>
      <w:r w:rsidDel="00000000" w:rsidR="00000000" w:rsidRPr="00000000">
        <w:rPr>
          <w:sz w:val="24"/>
          <w:szCs w:val="24"/>
          <w:rtl w:val="0"/>
        </w:rPr>
        <w:t xml:space="preserve"> </w:t>
      </w:r>
      <w:r w:rsidDel="00000000" w:rsidR="00000000" w:rsidRPr="00000000">
        <w:rPr>
          <w:sz w:val="24"/>
          <w:szCs w:val="24"/>
          <w:highlight w:val="yellow"/>
          <w:rtl w:val="0"/>
        </w:rPr>
        <w:t xml:space="preserve">and building a knowledge-based economy</w:t>
      </w:r>
      <w:r w:rsidDel="00000000" w:rsidR="00000000" w:rsidRPr="00000000">
        <w:rPr>
          <w:sz w:val="24"/>
          <w:szCs w:val="24"/>
          <w:rtl w:val="0"/>
        </w:rPr>
        <w:t xml:space="preserve">;</w:t>
      </w:r>
    </w:p>
    <w:p w:rsidR="00000000" w:rsidDel="00000000" w:rsidP="00000000" w:rsidRDefault="00000000" w:rsidRPr="00000000" w14:paraId="0000003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ins w:author="WHO Local Production &amp; Assistance" w:id="143" w:date="2020-12-22T10:40:00Z"/>
          <w:sz w:val="24"/>
          <w:szCs w:val="24"/>
        </w:rPr>
      </w:pPr>
      <w:ins w:author="WHO Local Production &amp; Assistance" w:id="139" w:date="2020-12-22T10:40:00Z">
        <w:r w:rsidDel="00000000" w:rsidR="00000000" w:rsidRPr="00000000">
          <w:rPr>
            <w:sz w:val="24"/>
            <w:szCs w:val="24"/>
            <w:rtl w:val="0"/>
          </w:rPr>
          <w:t xml:space="preserve">[PP11bis. </w:t>
        </w:r>
        <w:r w:rsidDel="00000000" w:rsidR="00000000" w:rsidRPr="00000000">
          <w:rPr>
            <w:sz w:val="24"/>
            <w:szCs w:val="24"/>
            <w:highlight w:val="yellow"/>
            <w:rtl w:val="0"/>
          </w:rPr>
          <w:t xml:space="preserve">Recognizing further that the </w:t>
        </w:r>
        <w:commentRangeStart w:id="7"/>
        <w:r w:rsidDel="00000000" w:rsidR="00000000" w:rsidRPr="00000000">
          <w:rPr>
            <w:sz w:val="24"/>
            <w:szCs w:val="24"/>
            <w:highlight w:val="yellow"/>
            <w:rtl w:val="0"/>
          </w:rPr>
          <w:t xml:space="preserve">COVID-19 </w:t>
        </w:r>
        <w:commentRangeEnd w:id="7"/>
        <w:r w:rsidDel="00000000" w:rsidR="00000000" w:rsidRPr="00000000">
          <w:commentReference w:id="7"/>
        </w:r>
        <w:r w:rsidDel="00000000" w:rsidR="00000000" w:rsidRPr="00000000">
          <w:rPr>
            <w:sz w:val="24"/>
            <w:szCs w:val="24"/>
            <w:highlight w:val="yellow"/>
            <w:rtl w:val="0"/>
          </w:rPr>
          <w:t xml:space="preserve">pandemic has highlighted the critical need to prepare for potential disruptions of the supply chain for essential medicines and other health technologies</w:t>
        </w:r>
      </w:ins>
      <w:ins w:author="WHO Local Production and Assistance" w:id="140" w:date="2021-01-07T11:40:00Z">
        <w:r w:rsidDel="00000000" w:rsidR="00000000" w:rsidRPr="00000000">
          <w:rPr>
            <w:sz w:val="24"/>
            <w:szCs w:val="24"/>
            <w:highlight w:val="yellow"/>
            <w:rtl w:val="0"/>
          </w:rPr>
          <w:t xml:space="preserve">[, including through the strengthening of local production</w:t>
        </w:r>
        <w:r w:rsidDel="00000000" w:rsidR="00000000" w:rsidRPr="00000000">
          <w:rPr>
            <w:sz w:val="24"/>
            <w:szCs w:val="24"/>
            <w:rtl w:val="0"/>
          </w:rPr>
          <w:t xml:space="preserve">; Zimbabwe, South Africa add]</w:t>
        </w:r>
      </w:ins>
      <w:ins w:author="WHO Local Production &amp; Assistance" w:id="141" w:date="2020-12-22T10:40:00Z">
        <w:r w:rsidDel="00000000" w:rsidR="00000000" w:rsidRPr="00000000">
          <w:rPr>
            <w:sz w:val="24"/>
            <w:szCs w:val="24"/>
            <w:rtl w:val="0"/>
          </w:rPr>
          <w:t xml:space="preserve">; EU</w:t>
        </w:r>
      </w:ins>
      <w:ins w:author="WHO Local Production and Assistance" w:id="142" w:date="2021-01-07T11:33:00Z">
        <w:r w:rsidDel="00000000" w:rsidR="00000000" w:rsidRPr="00000000">
          <w:rPr>
            <w:sz w:val="24"/>
            <w:szCs w:val="24"/>
            <w:rtl w:val="0"/>
          </w:rPr>
          <w:t xml:space="preserve">, USA, Switzerland</w:t>
        </w:r>
      </w:ins>
      <w:ins w:author="WHO Local Production &amp; Assistance" w:id="143" w:date="2020-12-22T10:40:00Z">
        <w:r w:rsidDel="00000000" w:rsidR="00000000" w:rsidRPr="00000000">
          <w:rPr>
            <w:sz w:val="24"/>
            <w:szCs w:val="24"/>
            <w:rtl w:val="0"/>
          </w:rPr>
          <w:t xml:space="preserve"> add]</w:t>
        </w:r>
      </w:ins>
    </w:p>
    <w:p w:rsidR="00000000" w:rsidDel="00000000" w:rsidP="00000000" w:rsidRDefault="00000000" w:rsidRPr="00000000" w14:paraId="0000003B">
      <w:pPr>
        <w:spacing w:after="0" w:line="240" w:lineRule="auto"/>
        <w:jc w:val="both"/>
        <w:rPr>
          <w:ins w:author="WHO Local Production and Assistance" w:id="144" w:date="2021-01-07T11:35:00Z"/>
          <w:sz w:val="24"/>
          <w:szCs w:val="24"/>
        </w:rPr>
      </w:pPr>
      <w:ins w:author="WHO Local Production and Assistance" w:id="144" w:date="2021-01-07T11:35:00Z">
        <w:r w:rsidDel="00000000" w:rsidR="00000000" w:rsidRPr="00000000">
          <w:rPr>
            <w:rtl w:val="0"/>
          </w:rPr>
        </w:r>
      </w:ins>
    </w:p>
    <w:p w:rsidR="00000000" w:rsidDel="00000000" w:rsidP="00000000" w:rsidRDefault="00000000" w:rsidRPr="00000000" w14:paraId="0000003C">
      <w:pPr>
        <w:spacing w:after="0" w:line="240" w:lineRule="auto"/>
        <w:jc w:val="both"/>
        <w:rPr>
          <w:ins w:author="WHO Local Production and Assistance" w:id="144" w:date="2021-01-07T11:35:00Z"/>
          <w:sz w:val="24"/>
          <w:szCs w:val="24"/>
        </w:rPr>
      </w:pPr>
      <w:ins w:author="WHO Local Production and Assistance" w:id="144" w:date="2021-01-07T11:35:00Z">
        <w:r w:rsidDel="00000000" w:rsidR="00000000" w:rsidRPr="00000000">
          <w:rPr>
            <w:sz w:val="24"/>
            <w:szCs w:val="24"/>
            <w:rtl w:val="0"/>
          </w:rPr>
          <w:t xml:space="preserve">[</w:t>
        </w:r>
        <w:commentRangeStart w:id="8"/>
        <w:r w:rsidDel="00000000" w:rsidR="00000000" w:rsidRPr="00000000">
          <w:rPr>
            <w:sz w:val="24"/>
            <w:szCs w:val="24"/>
            <w:highlight w:val="cyan"/>
            <w:rtl w:val="0"/>
          </w:rPr>
          <w:t xml:space="preserve">PP11 BIS BIS. </w:t>
        </w:r>
        <w:commentRangeEnd w:id="8"/>
        <w:r w:rsidDel="00000000" w:rsidR="00000000" w:rsidRPr="00000000">
          <w:commentReference w:id="8"/>
        </w:r>
        <w:r w:rsidDel="00000000" w:rsidR="00000000" w:rsidRPr="00000000">
          <w:rPr>
            <w:sz w:val="24"/>
            <w:szCs w:val="24"/>
            <w:highlight w:val="cyan"/>
            <w:rtl w:val="0"/>
          </w:rPr>
          <w:t xml:space="preserve">Recognizing the importance of promoting competition to improve availability and affordability of health technologies consistent with public health policies and needs,</w:t>
        </w:r>
        <w:r w:rsidDel="00000000" w:rsidR="00000000" w:rsidRPr="00000000">
          <w:rPr>
            <w:sz w:val="24"/>
            <w:szCs w:val="24"/>
            <w:rtl w:val="0"/>
          </w:rPr>
          <w:t xml:space="preserve"> [</w:t>
        </w:r>
        <w:r w:rsidDel="00000000" w:rsidR="00000000" w:rsidRPr="00000000">
          <w:rPr>
            <w:sz w:val="24"/>
            <w:szCs w:val="24"/>
            <w:highlight w:val="cyan"/>
            <w:rtl w:val="0"/>
          </w:rPr>
          <w:t xml:space="preserve">inter alia,</w:t>
        </w:r>
        <w:r w:rsidDel="00000000" w:rsidR="00000000" w:rsidRPr="00000000">
          <w:rPr>
            <w:sz w:val="24"/>
            <w:szCs w:val="24"/>
            <w:rtl w:val="0"/>
          </w:rPr>
          <w:t xml:space="preserve">; EU add] </w:t>
        </w:r>
        <w:r w:rsidDel="00000000" w:rsidR="00000000" w:rsidRPr="00000000">
          <w:rPr>
            <w:sz w:val="24"/>
            <w:szCs w:val="24"/>
            <w:highlight w:val="cyan"/>
            <w:rtl w:val="0"/>
          </w:rPr>
          <w:t xml:space="preserve">through the production and introduction of generic versions, in particular of essential medicines, in developing countries</w:t>
        </w:r>
        <w:r w:rsidDel="00000000" w:rsidR="00000000" w:rsidRPr="00000000">
          <w:rPr>
            <w:sz w:val="24"/>
            <w:szCs w:val="24"/>
            <w:rtl w:val="0"/>
          </w:rPr>
          <w:t xml:space="preserve">; Argentina add; USA, UK reserve].</w:t>
        </w:r>
      </w:ins>
    </w:p>
    <w:p w:rsidR="00000000" w:rsidDel="00000000" w:rsidP="00000000" w:rsidRDefault="00000000" w:rsidRPr="00000000" w14:paraId="0000003D">
      <w:pPr>
        <w:spacing w:after="0" w:line="240" w:lineRule="auto"/>
        <w:jc w:val="both"/>
        <w:rPr>
          <w:ins w:author="WHO Local Production &amp; Assistance" w:id="145" w:date="2020-12-22T10:40:00Z"/>
          <w:sz w:val="24"/>
          <w:szCs w:val="24"/>
        </w:rPr>
      </w:pPr>
      <w:ins w:author="WHO Local Production &amp; Assistance" w:id="145" w:date="2020-12-22T10:40:00Z">
        <w:r w:rsidDel="00000000" w:rsidR="00000000" w:rsidRPr="00000000">
          <w:rPr>
            <w:rtl w:val="0"/>
          </w:rPr>
        </w:r>
      </w:ins>
    </w:p>
    <w:p w:rsidR="00000000" w:rsidDel="00000000" w:rsidP="00000000" w:rsidRDefault="00000000" w:rsidRPr="00000000" w14:paraId="0000003E">
      <w:pPr>
        <w:spacing w:after="0" w:line="240" w:lineRule="auto"/>
        <w:jc w:val="both"/>
        <w:rPr>
          <w:ins w:author="WHO Local Production and Assistance" w:id="146" w:date="2021-01-07T11:33:00Z"/>
          <w:sz w:val="24"/>
          <w:szCs w:val="24"/>
        </w:rPr>
      </w:pPr>
      <w:ins w:author="WHO Local Production and Assistance" w:id="146" w:date="2021-01-07T11:33:00Z">
        <w:r w:rsidDel="00000000" w:rsidR="00000000" w:rsidRPr="00000000">
          <w:rPr>
            <w:sz w:val="24"/>
            <w:szCs w:val="24"/>
            <w:rtl w:val="0"/>
          </w:rPr>
          <w:t xml:space="preserve">[PP11ter. </w:t>
        </w:r>
        <w:r w:rsidDel="00000000" w:rsidR="00000000" w:rsidRPr="00000000">
          <w:rPr>
            <w:sz w:val="24"/>
            <w:szCs w:val="24"/>
            <w:highlight w:val="yellow"/>
            <w:rtl w:val="0"/>
          </w:rPr>
          <w:t xml:space="preserve">Noting that the local production of medicines and other health technologies can provide for greater security of supply chains, especially in public health emergencies</w:t>
        </w:r>
        <w:r w:rsidDel="00000000" w:rsidR="00000000" w:rsidRPr="00000000">
          <w:rPr>
            <w:sz w:val="24"/>
            <w:szCs w:val="24"/>
            <w:rtl w:val="0"/>
          </w:rPr>
          <w:t xml:space="preserve">; USA add]</w:t>
        </w:r>
      </w:ins>
    </w:p>
    <w:p w:rsidR="00000000" w:rsidDel="00000000" w:rsidP="00000000" w:rsidRDefault="00000000" w:rsidRPr="00000000" w14:paraId="0000003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sz w:val="24"/>
          <w:szCs w:val="24"/>
        </w:rPr>
      </w:pPr>
      <w:r w:rsidDel="00000000" w:rsidR="00000000" w:rsidRPr="00000000">
        <w:rPr>
          <w:b w:val="1"/>
          <w:color w:val="ff0000"/>
          <w:sz w:val="24"/>
          <w:szCs w:val="24"/>
          <w:rtl w:val="0"/>
        </w:rPr>
        <w:t xml:space="preserve">PP 12.</w:t>
      </w:r>
      <w:r w:rsidDel="00000000" w:rsidR="00000000" w:rsidRPr="00000000">
        <w:rPr>
          <w:color w:val="ff0000"/>
          <w:sz w:val="24"/>
          <w:szCs w:val="24"/>
          <w:rtl w:val="0"/>
        </w:rPr>
        <w:t xml:space="preserve"> </w:t>
      </w:r>
      <w:ins w:author="WHO Local Production and Assistance" w:id="147" w:date="2021-01-07T11:49:00Z">
        <w:r w:rsidDel="00000000" w:rsidR="00000000" w:rsidRPr="00000000">
          <w:rPr>
            <w:color w:val="ff0000"/>
            <w:sz w:val="24"/>
            <w:szCs w:val="24"/>
            <w:rtl w:val="0"/>
          </w:rPr>
          <w:t xml:space="preserve">[</w:t>
        </w:r>
      </w:ins>
      <w:r w:rsidDel="00000000" w:rsidR="00000000" w:rsidRPr="00000000">
        <w:rPr>
          <w:sz w:val="24"/>
          <w:szCs w:val="24"/>
          <w:rtl w:val="0"/>
        </w:rPr>
        <w:t xml:space="preserve">Recalling</w:t>
      </w:r>
      <w:ins w:author="WHO Local Production and Assistance" w:id="148" w:date="2021-01-07T11:49:00Z">
        <w:r w:rsidDel="00000000" w:rsidR="00000000" w:rsidRPr="00000000">
          <w:rPr>
            <w:sz w:val="24"/>
            <w:szCs w:val="24"/>
            <w:rtl w:val="0"/>
          </w:rPr>
          <w:t xml:space="preserve">; Zimbabwe delete] [</w:t>
        </w:r>
        <w:r w:rsidDel="00000000" w:rsidR="00000000" w:rsidRPr="00000000">
          <w:rPr>
            <w:sz w:val="24"/>
            <w:szCs w:val="24"/>
            <w:highlight w:val="yellow"/>
            <w:rtl w:val="0"/>
          </w:rPr>
          <w:t xml:space="preserve">Noting</w:t>
        </w:r>
        <w:r w:rsidDel="00000000" w:rsidR="00000000" w:rsidRPr="00000000">
          <w:rPr>
            <w:sz w:val="24"/>
            <w:szCs w:val="24"/>
            <w:rtl w:val="0"/>
          </w:rPr>
          <w:t xml:space="preserve">; Zimbabwe, South Africa add]</w:t>
        </w:r>
      </w:ins>
      <w:r w:rsidDel="00000000" w:rsidR="00000000" w:rsidRPr="00000000">
        <w:rPr>
          <w:sz w:val="24"/>
          <w:szCs w:val="24"/>
          <w:rtl w:val="0"/>
        </w:rPr>
        <w:t xml:space="preserve"> </w:t>
      </w:r>
      <w:r w:rsidDel="00000000" w:rsidR="00000000" w:rsidRPr="00000000">
        <w:rPr>
          <w:sz w:val="24"/>
          <w:szCs w:val="24"/>
          <w:highlight w:val="yellow"/>
          <w:rtl w:val="0"/>
        </w:rPr>
        <w:t xml:space="preserve">that the</w:t>
      </w:r>
      <w:r w:rsidDel="00000000" w:rsidR="00000000" w:rsidRPr="00000000">
        <w:rPr>
          <w:sz w:val="24"/>
          <w:szCs w:val="24"/>
          <w:rtl w:val="0"/>
        </w:rPr>
        <w:t xml:space="preserve"> </w:t>
      </w:r>
      <w:ins w:author="WHO Local Production and Assistance" w:id="149" w:date="2021-01-07T11:55:00Z">
        <w:r w:rsidDel="00000000" w:rsidR="00000000" w:rsidRPr="00000000">
          <w:rPr>
            <w:sz w:val="24"/>
            <w:szCs w:val="24"/>
            <w:rtl w:val="0"/>
          </w:rPr>
          <w:t xml:space="preserve">[</w:t>
        </w:r>
      </w:ins>
      <w:r w:rsidDel="00000000" w:rsidR="00000000" w:rsidRPr="00000000">
        <w:rPr>
          <w:sz w:val="24"/>
          <w:szCs w:val="24"/>
          <w:rtl w:val="0"/>
        </w:rPr>
        <w:t xml:space="preserve">first</w:t>
      </w:r>
      <w:ins w:author="WHO Local Production and Assistance" w:id="150" w:date="2021-01-07T11:55:00Z">
        <w:r w:rsidDel="00000000" w:rsidR="00000000" w:rsidRPr="00000000">
          <w:rPr>
            <w:sz w:val="24"/>
            <w:szCs w:val="24"/>
            <w:rtl w:val="0"/>
          </w:rPr>
          <w:t xml:space="preserve">; EU delete]</w:t>
        </w:r>
      </w:ins>
      <w:r w:rsidDel="00000000" w:rsidR="00000000" w:rsidRPr="00000000">
        <w:rPr>
          <w:sz w:val="24"/>
          <w:szCs w:val="24"/>
          <w:rtl w:val="0"/>
        </w:rPr>
        <w:t xml:space="preserve"> </w:t>
      </w:r>
      <w:r w:rsidDel="00000000" w:rsidR="00000000" w:rsidRPr="00000000">
        <w:rPr>
          <w:sz w:val="24"/>
          <w:szCs w:val="24"/>
          <w:highlight w:val="yellow"/>
          <w:rtl w:val="0"/>
        </w:rPr>
        <w:t xml:space="preserve">interagency statement on promoting local production</w:t>
      </w:r>
      <w:ins w:author="WHO Local Production and Assistance" w:id="151" w:date="2021-01-08T11:35:00Z">
        <w:commentRangeStart w:id="9"/>
        <w:r w:rsidDel="00000000" w:rsidR="00000000" w:rsidRPr="00000000">
          <w:rPr>
            <w:sz w:val="24"/>
            <w:szCs w:val="24"/>
            <w:highlight w:val="yellow"/>
            <w:vertAlign w:val="superscript"/>
          </w:rPr>
          <w:footnoteReference w:customMarkFollows="0" w:id="3"/>
        </w:r>
      </w:ins>
      <w:commentRangeEnd w:id="9"/>
      <w:r w:rsidDel="00000000" w:rsidR="00000000" w:rsidRPr="00000000">
        <w:commentReference w:id="9"/>
      </w:r>
      <w:r w:rsidDel="00000000" w:rsidR="00000000" w:rsidRPr="00000000">
        <w:rPr>
          <w:sz w:val="24"/>
          <w:szCs w:val="24"/>
          <w:highlight w:val="yellow"/>
          <w:rtl w:val="0"/>
        </w:rPr>
        <w:t xml:space="preserve"> signed by the</w:t>
      </w:r>
      <w:r w:rsidDel="00000000" w:rsidR="00000000" w:rsidRPr="00000000">
        <w:rPr>
          <w:sz w:val="24"/>
          <w:szCs w:val="24"/>
          <w:rtl w:val="0"/>
        </w:rPr>
        <w:t xml:space="preserve"> </w:t>
      </w:r>
      <w:ins w:author="WHO Local Production and Assistance" w:id="152" w:date="2021-01-07T11:53:00Z">
        <w:r w:rsidDel="00000000" w:rsidR="00000000" w:rsidRPr="00000000">
          <w:rPr>
            <w:sz w:val="24"/>
            <w:szCs w:val="24"/>
            <w:rtl w:val="0"/>
          </w:rPr>
          <w:t xml:space="preserve">[</w:t>
        </w:r>
      </w:ins>
      <w:r w:rsidDel="00000000" w:rsidR="00000000" w:rsidRPr="00000000">
        <w:rPr>
          <w:sz w:val="24"/>
          <w:szCs w:val="24"/>
          <w:rtl w:val="0"/>
        </w:rPr>
        <w:t xml:space="preserve">top leadership of</w:t>
      </w:r>
      <w:ins w:author="WHO Local Production and Assistance" w:id="153" w:date="2021-01-07T11:53:00Z">
        <w:r w:rsidDel="00000000" w:rsidR="00000000" w:rsidRPr="00000000">
          <w:rPr>
            <w:sz w:val="24"/>
            <w:szCs w:val="24"/>
            <w:rtl w:val="0"/>
          </w:rPr>
          <w:t xml:space="preserve">; South Africa delete]</w:t>
        </w:r>
      </w:ins>
      <w:r w:rsidDel="00000000" w:rsidR="00000000" w:rsidRPr="00000000">
        <w:rPr>
          <w:sz w:val="24"/>
          <w:szCs w:val="24"/>
          <w:rtl w:val="0"/>
        </w:rPr>
        <w:t xml:space="preserve"> </w:t>
      </w:r>
      <w:r w:rsidDel="00000000" w:rsidR="00000000" w:rsidRPr="00000000">
        <w:rPr>
          <w:sz w:val="24"/>
          <w:szCs w:val="24"/>
          <w:highlight w:val="yellow"/>
          <w:rtl w:val="0"/>
        </w:rPr>
        <w:t xml:space="preserve">the six organizations (The Global Fund, UNAIDS, UNCTAD, UNICEF, UNIDO and WHO) calls for a holistic approach, close partnership, inter-ministerial and</w:t>
      </w:r>
      <w:r w:rsidDel="00000000" w:rsidR="00000000" w:rsidRPr="00000000">
        <w:rPr>
          <w:sz w:val="24"/>
          <w:szCs w:val="24"/>
          <w:rtl w:val="0"/>
        </w:rPr>
        <w:t xml:space="preserve"> </w:t>
      </w:r>
      <w:ins w:author="WHO Local Production and Assistance" w:id="154" w:date="2021-01-07T11:49:00Z">
        <w:r w:rsidDel="00000000" w:rsidR="00000000" w:rsidRPr="00000000">
          <w:rPr>
            <w:sz w:val="24"/>
            <w:szCs w:val="24"/>
            <w:rtl w:val="0"/>
          </w:rPr>
          <w:t xml:space="preserve">[</w:t>
        </w:r>
      </w:ins>
      <w:r w:rsidDel="00000000" w:rsidR="00000000" w:rsidRPr="00000000">
        <w:rPr>
          <w:sz w:val="24"/>
          <w:szCs w:val="24"/>
          <w:rtl w:val="0"/>
        </w:rPr>
        <w:t xml:space="preserve">multi-</w:t>
      </w:r>
      <w:ins w:author="WHO Local Production and Assistance" w:id="155" w:date="2021-01-07T11:49:00Z">
        <w:r w:rsidDel="00000000" w:rsidR="00000000" w:rsidRPr="00000000">
          <w:rPr>
            <w:sz w:val="24"/>
            <w:szCs w:val="24"/>
            <w:rtl w:val="0"/>
          </w:rPr>
          <w:t xml:space="preserve">; Zimbabwe, South Africa delete] [</w:t>
        </w:r>
        <w:r w:rsidDel="00000000" w:rsidR="00000000" w:rsidRPr="00000000">
          <w:rPr>
            <w:sz w:val="24"/>
            <w:szCs w:val="24"/>
            <w:highlight w:val="yellow"/>
            <w:rtl w:val="0"/>
          </w:rPr>
          <w:t xml:space="preserve">relevant</w:t>
        </w:r>
        <w:r w:rsidDel="00000000" w:rsidR="00000000" w:rsidRPr="00000000">
          <w:rPr>
            <w:sz w:val="24"/>
            <w:szCs w:val="24"/>
            <w:rtl w:val="0"/>
          </w:rPr>
          <w:t xml:space="preserve">; Zimbabwe, South Africa add] </w:t>
        </w:r>
      </w:ins>
      <w:r w:rsidDel="00000000" w:rsidR="00000000" w:rsidRPr="00000000">
        <w:rPr>
          <w:sz w:val="24"/>
          <w:szCs w:val="24"/>
          <w:highlight w:val="yellow"/>
          <w:rtl w:val="0"/>
        </w:rPr>
        <w:t xml:space="preserve">stakeholder cooperation, and global synergy in promoting</w:t>
      </w:r>
      <w:r w:rsidDel="00000000" w:rsidR="00000000" w:rsidRPr="00000000">
        <w:rPr>
          <w:sz w:val="24"/>
          <w:szCs w:val="24"/>
          <w:rtl w:val="0"/>
        </w:rPr>
        <w:t xml:space="preserve"> </w:t>
      </w:r>
      <w:ins w:author="WHO Local Production &amp; Assistance" w:id="156" w:date="2020-12-23T08:55:00Z">
        <w:r w:rsidDel="00000000" w:rsidR="00000000" w:rsidRPr="00000000">
          <w:rPr>
            <w:sz w:val="24"/>
            <w:szCs w:val="24"/>
            <w:rtl w:val="0"/>
          </w:rPr>
          <w:t xml:space="preserve">[the high; USA add</w:t>
        </w:r>
      </w:ins>
      <w:ins w:author="WHO Local Production and Assistance" w:id="157" w:date="2021-01-07T11:50:00Z">
        <w:r w:rsidDel="00000000" w:rsidR="00000000" w:rsidRPr="00000000">
          <w:rPr>
            <w:sz w:val="24"/>
            <w:szCs w:val="24"/>
            <w:rtl w:val="0"/>
          </w:rPr>
          <w:t xml:space="preserve">; UK, South Africa delete</w:t>
        </w:r>
      </w:ins>
      <w:ins w:author="WHO Local Production &amp; Assistance" w:id="158" w:date="2020-12-22T10:41:00Z">
        <w:r w:rsidDel="00000000" w:rsidR="00000000" w:rsidRPr="00000000">
          <w:rPr>
            <w:sz w:val="24"/>
            <w:szCs w:val="24"/>
            <w:rtl w:val="0"/>
          </w:rPr>
          <w:t xml:space="preserve">] </w:t>
        </w:r>
      </w:ins>
      <w:r w:rsidDel="00000000" w:rsidR="00000000" w:rsidRPr="00000000">
        <w:rPr>
          <w:sz w:val="24"/>
          <w:szCs w:val="24"/>
          <w:highlight w:val="yellow"/>
          <w:rtl w:val="0"/>
        </w:rPr>
        <w:t xml:space="preserve">quality and sustainable local production of</w:t>
      </w:r>
      <w:r w:rsidDel="00000000" w:rsidR="00000000" w:rsidRPr="00000000">
        <w:rPr>
          <w:sz w:val="24"/>
          <w:szCs w:val="24"/>
          <w:rtl w:val="0"/>
        </w:rPr>
        <w:t xml:space="preserve"> </w:t>
      </w:r>
      <w:ins w:author="WHO Local Production &amp; Assistance" w:id="159" w:date="2020-12-23T08:55:00Z">
        <w:r w:rsidDel="00000000" w:rsidR="00000000" w:rsidRPr="00000000">
          <w:rPr>
            <w:sz w:val="24"/>
            <w:szCs w:val="24"/>
            <w:rtl w:val="0"/>
          </w:rPr>
          <w:t xml:space="preserve">[quality-assured,; USA add</w:t>
        </w:r>
      </w:ins>
      <w:ins w:author="WHO Local Production and Assistance" w:id="160" w:date="2021-01-07T11:50:00Z">
        <w:r w:rsidDel="00000000" w:rsidR="00000000" w:rsidRPr="00000000">
          <w:rPr>
            <w:sz w:val="24"/>
            <w:szCs w:val="24"/>
            <w:rtl w:val="0"/>
          </w:rPr>
          <w:t xml:space="preserve">; UK, South Africa delete</w:t>
        </w:r>
      </w:ins>
      <w:ins w:author="WHO Local Production &amp; Assistance" w:id="161" w:date="2020-12-22T10:42:00Z">
        <w:r w:rsidDel="00000000" w:rsidR="00000000" w:rsidRPr="00000000">
          <w:rPr>
            <w:sz w:val="24"/>
            <w:szCs w:val="24"/>
            <w:rtl w:val="0"/>
          </w:rPr>
          <w:t xml:space="preserve">] [</w:t>
        </w:r>
        <w:r w:rsidDel="00000000" w:rsidR="00000000" w:rsidRPr="00000000">
          <w:rPr>
            <w:sz w:val="24"/>
            <w:szCs w:val="24"/>
            <w:highlight w:val="yellow"/>
            <w:rtl w:val="0"/>
          </w:rPr>
          <w:t xml:space="preserve">safe, effective</w:t>
        </w:r>
      </w:ins>
      <w:ins w:author="WHO Local Production and Assistance" w:id="162" w:date="2021-01-07T11:50:00Z">
        <w:r w:rsidDel="00000000" w:rsidR="00000000" w:rsidRPr="00000000">
          <w:rPr>
            <w:sz w:val="24"/>
            <w:szCs w:val="24"/>
            <w:highlight w:val="yellow"/>
            <w:rtl w:val="0"/>
          </w:rPr>
          <w:t xml:space="preserve">[, quality</w:t>
        </w:r>
        <w:r w:rsidDel="00000000" w:rsidR="00000000" w:rsidRPr="00000000">
          <w:rPr>
            <w:sz w:val="24"/>
            <w:szCs w:val="24"/>
            <w:rtl w:val="0"/>
          </w:rPr>
          <w:t xml:space="preserve">; UK, South Africa add]</w:t>
        </w:r>
      </w:ins>
      <w:ins w:author="WHO Local Production &amp; Assistance" w:id="163" w:date="2020-12-22T10:42:00Z">
        <w:r w:rsidDel="00000000" w:rsidR="00000000" w:rsidRPr="00000000">
          <w:rPr>
            <w:sz w:val="24"/>
            <w:szCs w:val="24"/>
            <w:rtl w:val="0"/>
          </w:rPr>
          <w:t xml:space="preserve"> </w:t>
        </w:r>
        <w:r w:rsidDel="00000000" w:rsidR="00000000" w:rsidRPr="00000000">
          <w:rPr>
            <w:sz w:val="24"/>
            <w:szCs w:val="24"/>
            <w:highlight w:val="yellow"/>
            <w:rtl w:val="0"/>
          </w:rPr>
          <w:t xml:space="preserve">and affordable</w:t>
        </w:r>
        <w:r w:rsidDel="00000000" w:rsidR="00000000" w:rsidRPr="00000000">
          <w:rPr>
            <w:sz w:val="24"/>
            <w:szCs w:val="24"/>
            <w:rtl w:val="0"/>
          </w:rPr>
          <w:t xml:space="preserve">; Brazil add] </w:t>
        </w:r>
      </w:ins>
      <w:r w:rsidDel="00000000" w:rsidR="00000000" w:rsidRPr="00000000">
        <w:rPr>
          <w:sz w:val="24"/>
          <w:szCs w:val="24"/>
          <w:highlight w:val="yellow"/>
          <w:rtl w:val="0"/>
        </w:rPr>
        <w:t xml:space="preserve">medicines and other health technologies</w:t>
      </w:r>
      <w:r w:rsidDel="00000000" w:rsidR="00000000" w:rsidRPr="00000000">
        <w:rPr>
          <w:sz w:val="24"/>
          <w:szCs w:val="24"/>
          <w:rtl w:val="0"/>
        </w:rPr>
        <w:t xml:space="preserve">; </w:t>
      </w:r>
    </w:p>
    <w:p w:rsidR="00000000" w:rsidDel="00000000" w:rsidP="00000000" w:rsidRDefault="00000000" w:rsidRPr="00000000" w14:paraId="0000004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ins w:author="WHO Local Production &amp; Assistance" w:id="164" w:date="2020-12-22T10:42:00Z"/>
          <w:sz w:val="24"/>
          <w:szCs w:val="24"/>
        </w:rPr>
      </w:pPr>
      <w:ins w:author="WHO Local Production &amp; Assistance" w:id="164" w:date="2020-12-22T10:42:00Z">
        <w:r w:rsidDel="00000000" w:rsidR="00000000" w:rsidRPr="00000000">
          <w:rPr>
            <w:rtl w:val="0"/>
          </w:rPr>
        </w:r>
      </w:ins>
    </w:p>
    <w:p w:rsidR="00000000" w:rsidDel="00000000" w:rsidP="00000000" w:rsidRDefault="00000000" w:rsidRPr="00000000" w14:paraId="00000043">
      <w:pPr>
        <w:spacing w:after="0" w:line="240" w:lineRule="auto"/>
        <w:jc w:val="both"/>
        <w:rPr>
          <w:sz w:val="24"/>
          <w:szCs w:val="24"/>
        </w:rPr>
      </w:pPr>
      <w:ins w:author="WHO Local Production &amp; Assistance" w:id="164" w:date="2020-12-22T10:42:00Z">
        <w:r w:rsidDel="00000000" w:rsidR="00000000" w:rsidRPr="00000000">
          <w:rPr>
            <w:sz w:val="24"/>
            <w:szCs w:val="24"/>
            <w:rtl w:val="0"/>
          </w:rPr>
          <w:t xml:space="preserve">[PP12bis. </w:t>
        </w:r>
        <w:r w:rsidDel="00000000" w:rsidR="00000000" w:rsidRPr="00000000">
          <w:rPr>
            <w:sz w:val="24"/>
            <w:szCs w:val="24"/>
            <w:highlight w:val="yellow"/>
            <w:rtl w:val="0"/>
          </w:rPr>
          <w:t xml:space="preserve">Recognizing the work of the inter-agency pharmaceutical cooperation group hosted by the WHO and the role of Unitaid and the Medicines Patent Pool to help countries enhance their local production capacities, strengthen their regulatory systems and help producers meet pre-qualification standards</w:t>
        </w:r>
        <w:r w:rsidDel="00000000" w:rsidR="00000000" w:rsidRPr="00000000">
          <w:rPr>
            <w:sz w:val="24"/>
            <w:szCs w:val="24"/>
            <w:rtl w:val="0"/>
          </w:rPr>
          <w:t xml:space="preserve">; EU add</w:t>
        </w:r>
      </w:ins>
      <w:ins w:author="WHO Local Production &amp; Assistance " w:id="165" w:date="2020-12-23T10:27:00Z">
        <w:r w:rsidDel="00000000" w:rsidR="00000000" w:rsidRPr="00000000">
          <w:rPr>
            <w:sz w:val="24"/>
            <w:szCs w:val="24"/>
            <w:rtl w:val="0"/>
          </w:rPr>
          <w:t xml:space="preserve">;</w:t>
        </w:r>
      </w:ins>
      <w:ins w:author="WHO Local Production &amp; Assistance" w:id="166" w:date="2020-12-22T12:23:00Z">
        <w:r w:rsidDel="00000000" w:rsidR="00000000" w:rsidRPr="00000000">
          <w:rPr>
            <w:sz w:val="24"/>
            <w:szCs w:val="24"/>
            <w:rtl w:val="0"/>
          </w:rPr>
          <w:t xml:space="preserve"> Ethiopia question on </w:t>
        </w:r>
      </w:ins>
      <w:ins w:author="WHO Local Production &amp; Assistance " w:id="167" w:date="2020-12-23T09:30:00Z">
        <w:r w:rsidDel="00000000" w:rsidR="00000000" w:rsidRPr="00000000">
          <w:rPr>
            <w:sz w:val="24"/>
            <w:szCs w:val="24"/>
            <w:rtl w:val="0"/>
          </w:rPr>
          <w:t xml:space="preserve">the </w:t>
        </w:r>
      </w:ins>
      <w:ins w:author="WHO Local Production &amp; Assistance" w:id="168" w:date="2020-12-22T12:23:00Z">
        <w:r w:rsidDel="00000000" w:rsidR="00000000" w:rsidRPr="00000000">
          <w:rPr>
            <w:sz w:val="24"/>
            <w:szCs w:val="24"/>
            <w:rtl w:val="0"/>
          </w:rPr>
          <w:t xml:space="preserve">role of </w:t>
        </w:r>
      </w:ins>
      <w:ins w:author="WHO Local Production &amp; Assistance " w:id="169" w:date="2020-12-23T09:29:00Z">
        <w:r w:rsidDel="00000000" w:rsidR="00000000" w:rsidRPr="00000000">
          <w:rPr>
            <w:sz w:val="24"/>
            <w:szCs w:val="24"/>
            <w:rtl w:val="0"/>
          </w:rPr>
          <w:t xml:space="preserve">inter-agency pharmaceutical cooperation group, </w:t>
        </w:r>
      </w:ins>
      <w:ins w:author="WHO Local Production &amp; Assistance" w:id="170" w:date="2020-12-22T12:23:00Z">
        <w:r w:rsidDel="00000000" w:rsidR="00000000" w:rsidRPr="00000000">
          <w:rPr>
            <w:sz w:val="24"/>
            <w:szCs w:val="24"/>
            <w:rtl w:val="0"/>
          </w:rPr>
          <w:t xml:space="preserve">Unitaid &amp; M</w:t>
        </w:r>
      </w:ins>
      <w:ins w:author="WHO Local Production &amp; Assistance " w:id="171" w:date="2020-12-23T09:29:00Z">
        <w:r w:rsidDel="00000000" w:rsidR="00000000" w:rsidRPr="00000000">
          <w:rPr>
            <w:sz w:val="24"/>
            <w:szCs w:val="24"/>
            <w:rtl w:val="0"/>
          </w:rPr>
          <w:t xml:space="preserve">edicines </w:t>
        </w:r>
      </w:ins>
      <w:ins w:author="WHO Local Production &amp; Assistance" w:id="172" w:date="2020-12-22T12:24:00Z">
        <w:r w:rsidDel="00000000" w:rsidR="00000000" w:rsidRPr="00000000">
          <w:rPr>
            <w:sz w:val="24"/>
            <w:szCs w:val="24"/>
            <w:rtl w:val="0"/>
          </w:rPr>
          <w:t xml:space="preserve">P</w:t>
        </w:r>
      </w:ins>
      <w:ins w:author="WHO Local Production &amp; Assistance " w:id="173" w:date="2020-12-23T09:29:00Z">
        <w:r w:rsidDel="00000000" w:rsidR="00000000" w:rsidRPr="00000000">
          <w:rPr>
            <w:sz w:val="24"/>
            <w:szCs w:val="24"/>
            <w:rtl w:val="0"/>
          </w:rPr>
          <w:t xml:space="preserve">atent </w:t>
        </w:r>
      </w:ins>
      <w:ins w:author="WHO Local Production &amp; Assistance" w:id="174" w:date="2020-12-22T12:24:00Z">
        <w:r w:rsidDel="00000000" w:rsidR="00000000" w:rsidRPr="00000000">
          <w:rPr>
            <w:sz w:val="24"/>
            <w:szCs w:val="24"/>
            <w:rtl w:val="0"/>
          </w:rPr>
          <w:t xml:space="preserve">P</w:t>
        </w:r>
      </w:ins>
      <w:ins w:author="WHO Local Production &amp; Assistance " w:id="175" w:date="2020-12-23T09:29:00Z">
        <w:r w:rsidDel="00000000" w:rsidR="00000000" w:rsidRPr="00000000">
          <w:rPr>
            <w:sz w:val="24"/>
            <w:szCs w:val="24"/>
            <w:rtl w:val="0"/>
          </w:rPr>
          <w:t xml:space="preserve">ool on enhancing local production capacity specifically</w:t>
        </w:r>
      </w:ins>
      <w:ins w:author="WHO Local Production &amp; Assistance" w:id="176" w:date="2020-12-22T12:24:00Z">
        <w:r w:rsidDel="00000000" w:rsidR="00000000" w:rsidRPr="00000000">
          <w:rPr>
            <w:sz w:val="24"/>
            <w:szCs w:val="24"/>
            <w:rtl w:val="0"/>
          </w:rPr>
          <w:t xml:space="preserve">] </w:t>
        </w:r>
      </w:ins>
      <w:ins w:author="WHO Local Production and Assistance" w:id="177" w:date="2021-01-07T12:36:00Z">
        <w:r w:rsidDel="00000000" w:rsidR="00000000" w:rsidRPr="00000000">
          <w:rPr>
            <w:sz w:val="24"/>
            <w:szCs w:val="24"/>
            <w:rtl w:val="0"/>
          </w:rPr>
          <w:t xml:space="preserve">[Zimbabwe ask for information on how Unitaid &amp; MPP promote local production]</w:t>
        </w:r>
      </w:ins>
      <w:r w:rsidDel="00000000" w:rsidR="00000000" w:rsidRPr="00000000">
        <w:rPr>
          <w:rtl w:val="0"/>
        </w:rPr>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pPr>
      <w:r w:rsidDel="00000000" w:rsidR="00000000" w:rsidRPr="00000000">
        <w:rPr>
          <w:b w:val="1"/>
          <w:color w:val="ff0000"/>
          <w:sz w:val="24"/>
          <w:szCs w:val="24"/>
          <w:rtl w:val="0"/>
        </w:rPr>
        <w:t xml:space="preserve">PP 13.</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Recalling also the launch of the Access to COVID-19 Tools (ACT) Accelerator</w:t>
      </w:r>
      <w:ins w:author="WHO Local Production and Assistance" w:id="178" w:date="2021-01-07T12:23:00Z">
        <w:r w:rsidDel="00000000" w:rsidR="00000000" w:rsidRPr="00000000">
          <w:rPr>
            <w:sz w:val="24"/>
            <w:szCs w:val="24"/>
            <w:rtl w:val="0"/>
          </w:rPr>
          <w:t xml:space="preserve"> [and C-TAP; Costa Rica add]</w:t>
        </w:r>
      </w:ins>
      <w:r w:rsidDel="00000000" w:rsidR="00000000" w:rsidRPr="00000000">
        <w:rPr>
          <w:sz w:val="24"/>
          <w:szCs w:val="24"/>
          <w:rtl w:val="0"/>
        </w:rPr>
        <w:t xml:space="preserve">, </w:t>
      </w:r>
      <w:r w:rsidDel="00000000" w:rsidR="00000000" w:rsidRPr="00000000">
        <w:rPr>
          <w:sz w:val="24"/>
          <w:szCs w:val="24"/>
          <w:highlight w:val="yellow"/>
          <w:rtl w:val="0"/>
        </w:rPr>
        <w:t xml:space="preserve">which is a </w:t>
      </w:r>
      <w:ins w:author="WHO Local Production and Assistance" w:id="179" w:date="2021-01-07T12:02:00Z">
        <w:r w:rsidDel="00000000" w:rsidR="00000000" w:rsidRPr="00000000">
          <w:rPr>
            <w:sz w:val="24"/>
            <w:szCs w:val="24"/>
            <w:rtl w:val="0"/>
          </w:rPr>
          <w:t xml:space="preserve">[</w:t>
        </w:r>
      </w:ins>
      <w:r w:rsidDel="00000000" w:rsidR="00000000" w:rsidRPr="00000000">
        <w:rPr>
          <w:sz w:val="24"/>
          <w:szCs w:val="24"/>
          <w:rtl w:val="0"/>
        </w:rPr>
        <w:t xml:space="preserve">ground-breaking</w:t>
      </w:r>
      <w:ins w:author="WHO Local Production and Assistance" w:id="180" w:date="2021-01-07T12:02:00Z">
        <w:r w:rsidDel="00000000" w:rsidR="00000000" w:rsidRPr="00000000">
          <w:rPr>
            <w:sz w:val="24"/>
            <w:szCs w:val="24"/>
            <w:rtl w:val="0"/>
          </w:rPr>
          <w:t xml:space="preserve">; Zimbabwe delete; Brazil, South Africa, Norway find different wording]</w:t>
        </w:r>
      </w:ins>
      <w:r w:rsidDel="00000000" w:rsidR="00000000" w:rsidRPr="00000000">
        <w:rPr>
          <w:sz w:val="24"/>
          <w:szCs w:val="24"/>
          <w:rtl w:val="0"/>
        </w:rPr>
        <w:t xml:space="preserve"> </w:t>
      </w:r>
      <w:r w:rsidDel="00000000" w:rsidR="00000000" w:rsidRPr="00000000">
        <w:rPr>
          <w:sz w:val="24"/>
          <w:szCs w:val="24"/>
          <w:highlight w:val="yellow"/>
          <w:rtl w:val="0"/>
        </w:rPr>
        <w:t xml:space="preserve">global collaboration</w:t>
      </w:r>
      <w:r w:rsidDel="00000000" w:rsidR="00000000" w:rsidRPr="00000000">
        <w:rPr>
          <w:sz w:val="24"/>
          <w:szCs w:val="24"/>
          <w:rtl w:val="0"/>
        </w:rPr>
        <w:t xml:space="preserve"> </w:t>
      </w:r>
      <w:ins w:author="WHO Local Production and Assistance" w:id="181" w:date="2021-01-07T11:59:00Z">
        <w:r w:rsidDel="00000000" w:rsidR="00000000" w:rsidRPr="00000000">
          <w:rPr>
            <w:sz w:val="24"/>
            <w:szCs w:val="24"/>
            <w:rtl w:val="0"/>
          </w:rPr>
          <w:t xml:space="preserve">[</w:t>
        </w:r>
        <w:r w:rsidDel="00000000" w:rsidR="00000000" w:rsidRPr="00000000">
          <w:rPr>
            <w:sz w:val="24"/>
            <w:szCs w:val="24"/>
            <w:highlight w:val="yellow"/>
            <w:rtl w:val="0"/>
          </w:rPr>
          <w:t xml:space="preserve">that seeks</w:t>
        </w:r>
        <w:r w:rsidDel="00000000" w:rsidR="00000000" w:rsidRPr="00000000">
          <w:rPr>
            <w:sz w:val="24"/>
            <w:szCs w:val="24"/>
            <w:rtl w:val="0"/>
          </w:rPr>
          <w:t xml:space="preserve">; USA</w:t>
        </w:r>
      </w:ins>
      <w:ins w:author="WHO Local Production and Assistance [3]" w:id="182" w:date="2021-01-08T11:43:00Z">
        <w:r w:rsidDel="00000000" w:rsidR="00000000" w:rsidRPr="00000000">
          <w:rPr>
            <w:sz w:val="24"/>
            <w:szCs w:val="24"/>
            <w:rtl w:val="0"/>
          </w:rPr>
          <w:t xml:space="preserve"> </w:t>
        </w:r>
      </w:ins>
      <w:ins w:author="WHO Local Production and Assistance" w:id="183" w:date="2021-01-07T11:59:00Z">
        <w:r w:rsidDel="00000000" w:rsidR="00000000" w:rsidRPr="00000000">
          <w:rPr>
            <w:sz w:val="24"/>
            <w:szCs w:val="24"/>
            <w:rtl w:val="0"/>
          </w:rPr>
          <w:t xml:space="preserve">add] </w:t>
        </w:r>
      </w:ins>
      <w:r w:rsidDel="00000000" w:rsidR="00000000" w:rsidRPr="00000000">
        <w:rPr>
          <w:sz w:val="24"/>
          <w:szCs w:val="24"/>
          <w:highlight w:val="yellow"/>
          <w:rtl w:val="0"/>
        </w:rPr>
        <w:t xml:space="preserve">to accelerate development, production, and equitable access to COVID-19 tests, treatments, and vaccines</w:t>
      </w:r>
      <w:r w:rsidDel="00000000" w:rsidR="00000000" w:rsidRPr="00000000">
        <w:rPr>
          <w:sz w:val="24"/>
          <w:szCs w:val="24"/>
          <w:rtl w:val="0"/>
        </w:rPr>
        <w:t xml:space="preserve">. </w:t>
      </w:r>
      <w:ins w:author="WHO Local Production and Assistance" w:id="184" w:date="2021-01-07T12:12:00Z">
        <w:r w:rsidDel="00000000" w:rsidR="00000000" w:rsidRPr="00000000">
          <w:rPr>
            <w:sz w:val="24"/>
            <w:szCs w:val="24"/>
            <w:rtl w:val="0"/>
          </w:rPr>
          <w:t xml:space="preserve">[Brazil, South Africa, Norway prefer original text]</w:t>
        </w:r>
      </w:ins>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sz w:val="24"/>
          <w:szCs w:val="24"/>
        </w:rPr>
      </w:pPr>
      <w:r w:rsidDel="00000000" w:rsidR="00000000" w:rsidRPr="00000000">
        <w:rPr>
          <w:b w:val="1"/>
          <w:color w:val="ff0000"/>
          <w:sz w:val="24"/>
          <w:szCs w:val="24"/>
          <w:rtl w:val="0"/>
        </w:rPr>
        <w:t xml:space="preserve">PP 14.</w:t>
      </w:r>
      <w:r w:rsidDel="00000000" w:rsidR="00000000" w:rsidRPr="00000000">
        <w:rPr>
          <w:color w:val="ff0000"/>
          <w:sz w:val="24"/>
          <w:szCs w:val="24"/>
          <w:rtl w:val="0"/>
        </w:rPr>
        <w:t xml:space="preserve"> </w:t>
      </w:r>
      <w:r w:rsidDel="00000000" w:rsidR="00000000" w:rsidRPr="00000000">
        <w:rPr>
          <w:sz w:val="24"/>
          <w:szCs w:val="24"/>
          <w:highlight w:val="yellow"/>
          <w:rtl w:val="0"/>
        </w:rPr>
        <w:t xml:space="preserve">Noting that, with globalization and the variety of country contexts, there is no “one size fits all” approach in promoting local production</w:t>
      </w:r>
      <w:r w:rsidDel="00000000" w:rsidR="00000000" w:rsidRPr="00000000">
        <w:rPr>
          <w:sz w:val="24"/>
          <w:szCs w:val="24"/>
          <w:rtl w:val="0"/>
        </w:rPr>
        <w:t xml:space="preserve">;  </w:t>
      </w:r>
    </w:p>
    <w:p w:rsidR="00000000" w:rsidDel="00000000" w:rsidP="00000000" w:rsidRDefault="00000000" w:rsidRPr="00000000" w14:paraId="0000004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sz w:val="24"/>
          <w:szCs w:val="24"/>
        </w:rPr>
      </w:pPr>
      <w:r w:rsidDel="00000000" w:rsidR="00000000" w:rsidRPr="00000000">
        <w:rPr>
          <w:b w:val="1"/>
          <w:color w:val="ff0000"/>
          <w:sz w:val="24"/>
          <w:szCs w:val="24"/>
          <w:rtl w:val="0"/>
        </w:rPr>
        <w:t xml:space="preserve">PP 15.</w:t>
      </w:r>
      <w:r w:rsidDel="00000000" w:rsidR="00000000" w:rsidRPr="00000000">
        <w:rPr>
          <w:color w:val="ff0000"/>
          <w:sz w:val="24"/>
          <w:szCs w:val="24"/>
          <w:rtl w:val="0"/>
        </w:rPr>
        <w:t xml:space="preserve"> </w:t>
      </w:r>
      <w:r w:rsidDel="00000000" w:rsidR="00000000" w:rsidRPr="00000000">
        <w:rPr>
          <w:sz w:val="24"/>
          <w:szCs w:val="24"/>
          <w:rtl w:val="0"/>
        </w:rPr>
        <w:t xml:space="preserve">Recognizing that </w:t>
      </w:r>
      <w:ins w:author="WHO Local Production &amp; Assistance" w:id="185" w:date="2020-12-22T11:06:00Z">
        <w:r w:rsidDel="00000000" w:rsidR="00000000" w:rsidRPr="00000000">
          <w:rPr>
            <w:sz w:val="24"/>
            <w:szCs w:val="24"/>
            <w:rtl w:val="0"/>
          </w:rPr>
          <w:t xml:space="preserve">[</w:t>
        </w:r>
      </w:ins>
      <w:r w:rsidDel="00000000" w:rsidR="00000000" w:rsidRPr="00000000">
        <w:rPr>
          <w:sz w:val="24"/>
          <w:szCs w:val="24"/>
          <w:rtl w:val="0"/>
        </w:rPr>
        <w:t xml:space="preserve">not all</w:t>
      </w:r>
      <w:ins w:author="WHO Local Production &amp; Assistance" w:id="186" w:date="2020-12-22T11:06:00Z">
        <w:r w:rsidDel="00000000" w:rsidR="00000000" w:rsidRPr="00000000">
          <w:rPr>
            <w:sz w:val="24"/>
            <w:szCs w:val="24"/>
            <w:rtl w:val="0"/>
          </w:rPr>
          <w:t xml:space="preserve">; Zimbabwe delete]</w:t>
        </w:r>
      </w:ins>
      <w:r w:rsidDel="00000000" w:rsidR="00000000" w:rsidRPr="00000000">
        <w:rPr>
          <w:sz w:val="24"/>
          <w:szCs w:val="24"/>
          <w:rtl w:val="0"/>
        </w:rPr>
        <w:t xml:space="preserve"> </w:t>
      </w:r>
      <w:ins w:author="WHO Local Production &amp; Assistance" w:id="187" w:date="2020-12-22T11:01:00Z">
        <w:r w:rsidDel="00000000" w:rsidR="00000000" w:rsidRPr="00000000">
          <w:rPr>
            <w:sz w:val="24"/>
            <w:szCs w:val="24"/>
            <w:rtl w:val="0"/>
          </w:rPr>
          <w:t xml:space="preserve">[conditions in; USA add] [the challenges faced by; Zimbabwe add] </w:t>
        </w:r>
      </w:ins>
      <w:r w:rsidDel="00000000" w:rsidR="00000000" w:rsidRPr="00000000">
        <w:rPr>
          <w:sz w:val="24"/>
          <w:szCs w:val="24"/>
          <w:rtl w:val="0"/>
        </w:rPr>
        <w:t xml:space="preserve">Member States are suitable for embarking on local production as a strategy to improve access to </w:t>
      </w:r>
      <w:ins w:author="WHO Local Production and Assistance" w:id="188" w:date="2021-01-07T12:19:00Z">
        <w:r w:rsidDel="00000000" w:rsidR="00000000" w:rsidRPr="00000000">
          <w:rPr>
            <w:sz w:val="24"/>
            <w:szCs w:val="24"/>
            <w:rtl w:val="0"/>
          </w:rPr>
          <w:t xml:space="preserve">[</w:t>
        </w:r>
      </w:ins>
      <w:r w:rsidDel="00000000" w:rsidR="00000000" w:rsidRPr="00000000">
        <w:rPr>
          <w:sz w:val="24"/>
          <w:szCs w:val="24"/>
          <w:rtl w:val="0"/>
        </w:rPr>
        <w:t xml:space="preserve">quality-assured</w:t>
      </w:r>
      <w:ins w:author="WHO Local Production and Assistance" w:id="189" w:date="2021-01-07T12:19:00Z">
        <w:r w:rsidDel="00000000" w:rsidR="00000000" w:rsidRPr="00000000">
          <w:rPr>
            <w:sz w:val="24"/>
            <w:szCs w:val="24"/>
            <w:rtl w:val="0"/>
          </w:rPr>
          <w:t xml:space="preserve">; UK delete] [, safe, effective; EU add]</w:t>
        </w:r>
      </w:ins>
      <w:ins w:author="WHO Local Production &amp; Assistance" w:id="190" w:date="2020-12-22T10:47:00Z">
        <w:r w:rsidDel="00000000" w:rsidR="00000000" w:rsidRPr="00000000">
          <w:rPr>
            <w:sz w:val="24"/>
            <w:szCs w:val="24"/>
            <w:rtl w:val="0"/>
          </w:rPr>
          <w:t xml:space="preserve"> [</w:t>
        </w:r>
      </w:ins>
      <w:ins w:author="WHO Local Production and Assistance" w:id="191" w:date="2021-01-07T12:19:00Z">
        <w:r w:rsidDel="00000000" w:rsidR="00000000" w:rsidRPr="00000000">
          <w:rPr>
            <w:sz w:val="24"/>
            <w:szCs w:val="24"/>
            <w:rtl w:val="0"/>
          </w:rPr>
          <w:t xml:space="preserve">[quality; UK add] </w:t>
        </w:r>
      </w:ins>
      <w:ins w:author="WHO Local Production &amp; Assistance" w:id="192" w:date="2020-12-22T10:47:00Z">
        <w:r w:rsidDel="00000000" w:rsidR="00000000" w:rsidRPr="00000000">
          <w:rPr>
            <w:sz w:val="24"/>
            <w:szCs w:val="24"/>
            <w:rtl w:val="0"/>
          </w:rPr>
          <w:t xml:space="preserve">and affordable; Brazil add]</w:t>
        </w:r>
      </w:ins>
      <w:r w:rsidDel="00000000" w:rsidR="00000000" w:rsidRPr="00000000">
        <w:rPr>
          <w:sz w:val="24"/>
          <w:szCs w:val="24"/>
          <w:rtl w:val="0"/>
        </w:rPr>
        <w:t xml:space="preserve"> </w:t>
      </w:r>
      <w:ins w:author="WHO Local Production and Assistance" w:id="193" w:date="2021-01-07T12:18:00Z">
        <w:r w:rsidDel="00000000" w:rsidR="00000000" w:rsidRPr="00000000">
          <w:rPr>
            <w:sz w:val="24"/>
            <w:szCs w:val="24"/>
            <w:rtl w:val="0"/>
          </w:rPr>
          <w:t xml:space="preserve">[vaccines,; Brazil add] </w:t>
        </w:r>
      </w:ins>
      <w:r w:rsidDel="00000000" w:rsidR="00000000" w:rsidRPr="00000000">
        <w:rPr>
          <w:sz w:val="24"/>
          <w:szCs w:val="24"/>
          <w:rtl w:val="0"/>
        </w:rPr>
        <w:t xml:space="preserve">medicines and other health technologies</w:t>
      </w:r>
      <w:ins w:author="WHO Local Production &amp; Assistance" w:id="194" w:date="2020-12-22T10:53:00Z">
        <w:r w:rsidDel="00000000" w:rsidR="00000000" w:rsidRPr="00000000">
          <w:rPr>
            <w:sz w:val="24"/>
            <w:szCs w:val="24"/>
            <w:rtl w:val="0"/>
          </w:rPr>
          <w:t xml:space="preserve"> [and that locally produced products may sometimes have higher prices than imported versions; USA</w:t>
        </w:r>
      </w:ins>
      <w:ins w:author="WHO Local Production and Assistance" w:id="195" w:date="2021-01-07T12:19:00Z">
        <w:r w:rsidDel="00000000" w:rsidR="00000000" w:rsidRPr="00000000">
          <w:rPr>
            <w:sz w:val="24"/>
            <w:szCs w:val="24"/>
            <w:rtl w:val="0"/>
          </w:rPr>
          <w:t xml:space="preserve">, UK</w:t>
        </w:r>
      </w:ins>
      <w:ins w:author="WHO Local Production &amp; Assistance" w:id="196" w:date="2020-12-22T10:53:00Z">
        <w:r w:rsidDel="00000000" w:rsidR="00000000" w:rsidRPr="00000000">
          <w:rPr>
            <w:sz w:val="24"/>
            <w:szCs w:val="24"/>
            <w:rtl w:val="0"/>
          </w:rPr>
          <w:t xml:space="preserve"> add; South Africa, Zimbabwe</w:t>
        </w:r>
      </w:ins>
      <w:ins w:author="WHO Local Production and Assistance" w:id="197" w:date="2021-01-07T12:05:00Z">
        <w:r w:rsidDel="00000000" w:rsidR="00000000" w:rsidRPr="00000000">
          <w:rPr>
            <w:sz w:val="24"/>
            <w:szCs w:val="24"/>
            <w:rtl w:val="0"/>
          </w:rPr>
          <w:t xml:space="preserve">, Brazil, Ethiopia, Zambia</w:t>
        </w:r>
      </w:ins>
      <w:ins w:author="WHO Local Production &amp; Assistance" w:id="198" w:date="2020-12-22T11:03:00Z">
        <w:r w:rsidDel="00000000" w:rsidR="00000000" w:rsidRPr="00000000">
          <w:rPr>
            <w:sz w:val="24"/>
            <w:szCs w:val="24"/>
            <w:rtl w:val="0"/>
          </w:rPr>
          <w:t xml:space="preserve"> delete]</w:t>
        </w:r>
      </w:ins>
      <w:r w:rsidDel="00000000" w:rsidR="00000000" w:rsidRPr="00000000">
        <w:rPr>
          <w:sz w:val="24"/>
          <w:szCs w:val="24"/>
          <w:rtl w:val="0"/>
        </w:rPr>
        <w:t xml:space="preserve">;</w:t>
      </w:r>
      <w:ins w:author="WHO Local Production and Assistance" w:id="199" w:date="2021-01-07T12:09:00Z">
        <w:r w:rsidDel="00000000" w:rsidR="00000000" w:rsidRPr="00000000">
          <w:rPr>
            <w:sz w:val="24"/>
            <w:szCs w:val="24"/>
            <w:rtl w:val="0"/>
          </w:rPr>
          <w:t xml:space="preserve"> [Zimbabwe, Ethiopia delete PP15]</w:t>
        </w:r>
      </w:ins>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sz w:val="24"/>
          <w:szCs w:val="24"/>
        </w:rPr>
      </w:pPr>
      <w:r w:rsidDel="00000000" w:rsidR="00000000" w:rsidRPr="00000000">
        <w:rPr>
          <w:b w:val="1"/>
          <w:color w:val="ff0000"/>
          <w:sz w:val="24"/>
          <w:szCs w:val="24"/>
          <w:rtl w:val="0"/>
        </w:rPr>
        <w:t xml:space="preserve">PP 16.</w:t>
      </w:r>
      <w:r w:rsidDel="00000000" w:rsidR="00000000" w:rsidRPr="00000000">
        <w:rPr>
          <w:color w:val="ff0000"/>
          <w:sz w:val="24"/>
          <w:szCs w:val="24"/>
          <w:rtl w:val="0"/>
        </w:rPr>
        <w:t xml:space="preserve"> </w:t>
      </w:r>
      <w:r w:rsidDel="00000000" w:rsidR="00000000" w:rsidRPr="00000000">
        <w:rPr>
          <w:sz w:val="24"/>
          <w:szCs w:val="24"/>
          <w:rtl w:val="0"/>
        </w:rPr>
        <w:t xml:space="preserve">Recognizing </w:t>
      </w:r>
      <w:ins w:author="WHO Local Production &amp; Assistance" w:id="200" w:date="2020-12-22T11:06:00Z">
        <w:r w:rsidDel="00000000" w:rsidR="00000000" w:rsidRPr="00000000">
          <w:rPr>
            <w:sz w:val="24"/>
            <w:szCs w:val="24"/>
            <w:rtl w:val="0"/>
          </w:rPr>
          <w:t xml:space="preserve">[</w:t>
        </w:r>
      </w:ins>
      <w:r w:rsidDel="00000000" w:rsidR="00000000" w:rsidRPr="00000000">
        <w:rPr>
          <w:sz w:val="24"/>
          <w:szCs w:val="24"/>
          <w:rtl w:val="0"/>
        </w:rPr>
        <w:t xml:space="preserve">that</w:t>
      </w:r>
      <w:ins w:author="WHO Local Production &amp; Assistance" w:id="201" w:date="2020-12-22T11:07:00Z">
        <w:r w:rsidDel="00000000" w:rsidR="00000000" w:rsidRPr="00000000">
          <w:rPr>
            <w:sz w:val="24"/>
            <w:szCs w:val="24"/>
            <w:rtl w:val="0"/>
          </w:rPr>
          <w:t xml:space="preserve">; USA delete]</w:t>
        </w:r>
      </w:ins>
      <w:r w:rsidDel="00000000" w:rsidR="00000000" w:rsidRPr="00000000">
        <w:rPr>
          <w:sz w:val="24"/>
          <w:szCs w:val="24"/>
          <w:rtl w:val="0"/>
        </w:rPr>
        <w:t xml:space="preserve"> the small </w:t>
      </w:r>
      <w:ins w:author="WHO Local Production &amp; Assistance" w:id="202" w:date="2020-12-22T11:07:00Z">
        <w:r w:rsidDel="00000000" w:rsidR="00000000" w:rsidRPr="00000000">
          <w:rPr>
            <w:sz w:val="24"/>
            <w:szCs w:val="24"/>
            <w:rtl w:val="0"/>
          </w:rPr>
          <w:t xml:space="preserve">[</w:t>
        </w:r>
      </w:ins>
      <w:r w:rsidDel="00000000" w:rsidR="00000000" w:rsidRPr="00000000">
        <w:rPr>
          <w:sz w:val="24"/>
          <w:szCs w:val="24"/>
          <w:rtl w:val="0"/>
        </w:rPr>
        <w:t xml:space="preserve">economic</w:t>
      </w:r>
      <w:ins w:author="WHO Local Production &amp; Assistance" w:id="203" w:date="2020-12-22T11:07:00Z">
        <w:r w:rsidDel="00000000" w:rsidR="00000000" w:rsidRPr="00000000">
          <w:rPr>
            <w:sz w:val="24"/>
            <w:szCs w:val="24"/>
            <w:rtl w:val="0"/>
          </w:rPr>
          <w:t xml:space="preserve">; USA delete]</w:t>
        </w:r>
      </w:ins>
      <w:r w:rsidDel="00000000" w:rsidR="00000000" w:rsidRPr="00000000">
        <w:rPr>
          <w:sz w:val="24"/>
          <w:szCs w:val="24"/>
          <w:rtl w:val="0"/>
        </w:rPr>
        <w:t xml:space="preserve"> size of some Member States</w:t>
      </w:r>
      <w:ins w:author="WHO Local Production &amp; Assistance" w:id="204" w:date="2020-12-22T11:07:00Z">
        <w:r w:rsidDel="00000000" w:rsidR="00000000" w:rsidRPr="00000000">
          <w:rPr>
            <w:sz w:val="24"/>
            <w:szCs w:val="24"/>
            <w:rtl w:val="0"/>
          </w:rPr>
          <w:t xml:space="preserve"> [economies; USA add]</w:t>
        </w:r>
      </w:ins>
      <w:r w:rsidDel="00000000" w:rsidR="00000000" w:rsidRPr="00000000">
        <w:rPr>
          <w:sz w:val="24"/>
          <w:szCs w:val="24"/>
          <w:rtl w:val="0"/>
        </w:rPr>
        <w:t xml:space="preserve"> poses a challenge for local production, which could be addressed by regional market integration;</w:t>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sz w:val="24"/>
          <w:szCs w:val="24"/>
        </w:rPr>
      </w:pPr>
      <w:r w:rsidDel="00000000" w:rsidR="00000000" w:rsidRPr="00000000">
        <w:rPr>
          <w:b w:val="1"/>
          <w:color w:val="ff0000"/>
          <w:sz w:val="24"/>
          <w:szCs w:val="24"/>
          <w:rtl w:val="0"/>
        </w:rPr>
        <w:t xml:space="preserve">PP 17</w:t>
      </w:r>
      <w:r w:rsidDel="00000000" w:rsidR="00000000" w:rsidRPr="00000000">
        <w:rPr>
          <w:sz w:val="24"/>
          <w:szCs w:val="24"/>
          <w:rtl w:val="0"/>
        </w:rPr>
        <w:t xml:space="preserve">. Emphasizing that the quality of locally produced medicines and other health technologies </w:t>
      </w:r>
      <w:ins w:author="WHO Local Production &amp; Assistance" w:id="205" w:date="2020-12-22T11:08:00Z">
        <w:r w:rsidDel="00000000" w:rsidR="00000000" w:rsidRPr="00000000">
          <w:rPr>
            <w:sz w:val="24"/>
            <w:szCs w:val="24"/>
            <w:rtl w:val="0"/>
          </w:rPr>
          <w:t xml:space="preserve">[</w:t>
        </w:r>
      </w:ins>
      <w:r w:rsidDel="00000000" w:rsidR="00000000" w:rsidRPr="00000000">
        <w:rPr>
          <w:sz w:val="24"/>
          <w:szCs w:val="24"/>
          <w:rtl w:val="0"/>
        </w:rPr>
        <w:t xml:space="preserve">cannot</w:t>
      </w:r>
      <w:ins w:author="WHO Local Production &amp; Assistance" w:id="206" w:date="2020-12-22T11:08:00Z">
        <w:r w:rsidDel="00000000" w:rsidR="00000000" w:rsidRPr="00000000">
          <w:rPr>
            <w:sz w:val="24"/>
            <w:szCs w:val="24"/>
            <w:rtl w:val="0"/>
          </w:rPr>
          <w:t xml:space="preserve">; USA delete]</w:t>
        </w:r>
      </w:ins>
      <w:r w:rsidDel="00000000" w:rsidR="00000000" w:rsidRPr="00000000">
        <w:rPr>
          <w:sz w:val="24"/>
          <w:szCs w:val="24"/>
          <w:rtl w:val="0"/>
        </w:rPr>
        <w:t xml:space="preserve"> </w:t>
      </w:r>
      <w:ins w:author="WHO Local Production &amp; Assistance" w:id="207" w:date="2020-12-22T11:08:00Z">
        <w:r w:rsidDel="00000000" w:rsidR="00000000" w:rsidRPr="00000000">
          <w:rPr>
            <w:sz w:val="24"/>
            <w:szCs w:val="24"/>
            <w:rtl w:val="0"/>
          </w:rPr>
          <w:t xml:space="preserve">[should not; USA add] </w:t>
        </w:r>
      </w:ins>
      <w:r w:rsidDel="00000000" w:rsidR="00000000" w:rsidRPr="00000000">
        <w:rPr>
          <w:sz w:val="24"/>
          <w:szCs w:val="24"/>
          <w:rtl w:val="0"/>
        </w:rPr>
        <w:t xml:space="preserve">be compromised</w:t>
      </w:r>
      <w:ins w:author="WHO Local Production &amp; Assistance" w:id="208" w:date="2020-12-22T11:08:00Z">
        <w:r w:rsidDel="00000000" w:rsidR="00000000" w:rsidRPr="00000000">
          <w:rPr>
            <w:sz w:val="24"/>
            <w:szCs w:val="24"/>
            <w:rtl w:val="0"/>
          </w:rPr>
          <w:t xml:space="preserve"> [and that manufacturing and regulatory systems should be in place to ensure that products meet appropriate regulatory standards; USA add]</w:t>
        </w:r>
      </w:ins>
      <w:r w:rsidDel="00000000" w:rsidR="00000000" w:rsidRPr="00000000">
        <w:rPr>
          <w:sz w:val="24"/>
          <w:szCs w:val="24"/>
          <w:rtl w:val="0"/>
        </w:rPr>
        <w:t xml:space="preserve">; </w:t>
      </w:r>
    </w:p>
    <w:p w:rsidR="00000000" w:rsidDel="00000000" w:rsidP="00000000" w:rsidRDefault="00000000" w:rsidRPr="00000000" w14:paraId="00000053">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sz w:val="24"/>
          <w:szCs w:val="24"/>
        </w:rPr>
      </w:pPr>
      <w:ins w:author="WHO Local Production &amp; Assistance" w:id="209" w:date="2020-12-22T11:08:00Z">
        <w:r w:rsidDel="00000000" w:rsidR="00000000" w:rsidRPr="00000000">
          <w:rPr>
            <w:sz w:val="24"/>
            <w:szCs w:val="24"/>
            <w:rtl w:val="0"/>
          </w:rPr>
          <w:t xml:space="preserve">[</w:t>
        </w:r>
        <w:commentRangeStart w:id="10"/>
        <w:r w:rsidDel="00000000" w:rsidR="00000000" w:rsidRPr="00000000">
          <w:rPr>
            <w:sz w:val="24"/>
            <w:szCs w:val="24"/>
            <w:rtl w:val="0"/>
          </w:rPr>
          <w:t xml:space="preserve">PP17bis. </w:t>
        </w:r>
        <w:commentRangeEnd w:id="10"/>
        <w:r w:rsidDel="00000000" w:rsidR="00000000" w:rsidRPr="00000000">
          <w:commentReference w:id="10"/>
        </w:r>
        <w:r w:rsidDel="00000000" w:rsidR="00000000" w:rsidRPr="00000000">
          <w:rPr>
            <w:sz w:val="24"/>
            <w:szCs w:val="24"/>
            <w:rtl w:val="0"/>
          </w:rPr>
          <w:t xml:space="preserve">Noting that the local production of medicines and other health technologies can provide for greater security of supply chains, especially in public health emergencies; USA add]</w:t>
        </w:r>
      </w:ins>
      <w:r w:rsidDel="00000000" w:rsidR="00000000" w:rsidRPr="00000000">
        <w:rPr>
          <w:rtl w:val="0"/>
        </w:rPr>
      </w:r>
    </w:p>
    <w:p w:rsidR="00000000" w:rsidDel="00000000" w:rsidP="00000000" w:rsidRDefault="00000000" w:rsidRPr="00000000" w14:paraId="0000005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sz w:val="24"/>
          <w:szCs w:val="24"/>
        </w:rPr>
      </w:pPr>
      <w:r w:rsidDel="00000000" w:rsidR="00000000" w:rsidRPr="00000000">
        <w:rPr>
          <w:b w:val="1"/>
          <w:color w:val="ff0000"/>
          <w:sz w:val="24"/>
          <w:szCs w:val="24"/>
          <w:rtl w:val="0"/>
        </w:rPr>
        <w:t xml:space="preserve">PP 18.</w:t>
      </w:r>
      <w:r w:rsidDel="00000000" w:rsidR="00000000" w:rsidRPr="00000000">
        <w:rPr>
          <w:color w:val="ff0000"/>
          <w:sz w:val="24"/>
          <w:szCs w:val="24"/>
          <w:rtl w:val="0"/>
        </w:rPr>
        <w:t xml:space="preserve"> </w:t>
      </w:r>
      <w:r w:rsidDel="00000000" w:rsidR="00000000" w:rsidRPr="00000000">
        <w:rPr>
          <w:sz w:val="24"/>
          <w:szCs w:val="24"/>
          <w:rtl w:val="0"/>
        </w:rPr>
        <w:t xml:space="preserve">Recognizing that an effective regulatory system is a necessary component to ensure the quality, safety and effectiveness of medicines and other health technologies;</w:t>
      </w:r>
    </w:p>
    <w:p w:rsidR="00000000" w:rsidDel="00000000" w:rsidP="00000000" w:rsidRDefault="00000000" w:rsidRPr="00000000" w14:paraId="0000005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ins w:author="WHO Local Production &amp; Assistance" w:id="210" w:date="2020-12-22T11:10:00Z"/>
          <w:sz w:val="24"/>
          <w:szCs w:val="24"/>
        </w:rPr>
      </w:pPr>
      <w:ins w:author="WHO Local Production &amp; Assistance" w:id="210" w:date="2020-12-22T11:10:00Z">
        <w:r w:rsidDel="00000000" w:rsidR="00000000" w:rsidRPr="00000000">
          <w:rPr>
            <w:rtl w:val="0"/>
          </w:rPr>
        </w:r>
      </w:ins>
    </w:p>
    <w:p w:rsidR="00000000" w:rsidDel="00000000" w:rsidP="00000000" w:rsidRDefault="00000000" w:rsidRPr="00000000" w14:paraId="0000005B">
      <w:pPr>
        <w:spacing w:after="0" w:line="240" w:lineRule="auto"/>
        <w:jc w:val="both"/>
        <w:rPr>
          <w:sz w:val="24"/>
          <w:szCs w:val="24"/>
        </w:rPr>
      </w:pPr>
      <w:ins w:author="WHO Local Production &amp; Assistance" w:id="210" w:date="2020-12-22T11:10:00Z">
        <w:r w:rsidDel="00000000" w:rsidR="00000000" w:rsidRPr="00000000">
          <w:rPr>
            <w:sz w:val="24"/>
            <w:szCs w:val="24"/>
            <w:rtl w:val="0"/>
          </w:rPr>
          <w:t xml:space="preserve">[PP18bis. Recognizing the relevance of exercising the TRIPS flexibilities in order to promote research and development as well as local production; Argentina add; USA reserve]</w:t>
        </w:r>
      </w:ins>
      <w:r w:rsidDel="00000000" w:rsidR="00000000" w:rsidRPr="00000000">
        <w:rPr>
          <w:rtl w:val="0"/>
        </w:rPr>
      </w:r>
    </w:p>
    <w:p w:rsidR="00000000" w:rsidDel="00000000" w:rsidP="00000000" w:rsidRDefault="00000000" w:rsidRPr="00000000" w14:paraId="0000005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sz w:val="24"/>
          <w:szCs w:val="24"/>
        </w:rPr>
      </w:pPr>
      <w:r w:rsidDel="00000000" w:rsidR="00000000" w:rsidRPr="00000000">
        <w:rPr>
          <w:b w:val="1"/>
          <w:color w:val="ff0000"/>
          <w:sz w:val="24"/>
          <w:szCs w:val="24"/>
          <w:rtl w:val="0"/>
        </w:rPr>
        <w:t xml:space="preserve">PP 19.</w:t>
      </w:r>
      <w:r w:rsidDel="00000000" w:rsidR="00000000" w:rsidRPr="00000000">
        <w:rPr>
          <w:color w:val="ff0000"/>
          <w:sz w:val="24"/>
          <w:szCs w:val="24"/>
          <w:rtl w:val="0"/>
        </w:rPr>
        <w:t xml:space="preserve"> </w:t>
      </w:r>
      <w:r w:rsidDel="00000000" w:rsidR="00000000" w:rsidRPr="00000000">
        <w:rPr>
          <w:sz w:val="24"/>
          <w:szCs w:val="24"/>
          <w:rtl w:val="0"/>
        </w:rPr>
        <w:t xml:space="preserve">Noting that the benefits and sustainability of local production is dependent on a functioning pharmaceutical value chain: from research &amp; development, manufacturing</w:t>
      </w:r>
      <w:ins w:author="WHO Local Production &amp; Assistance" w:id="211" w:date="2020-12-22T11:12:00Z">
        <w:r w:rsidDel="00000000" w:rsidR="00000000" w:rsidRPr="00000000">
          <w:rPr>
            <w:sz w:val="24"/>
            <w:szCs w:val="24"/>
            <w:rtl w:val="0"/>
          </w:rPr>
          <w:t xml:space="preserve"> [and USA add]</w:t>
        </w:r>
      </w:ins>
      <w:ins w:author="WHO Local Production &amp; Assistance " w:id="212" w:date="2020-12-23T09:40:00Z">
        <w:r w:rsidDel="00000000" w:rsidR="00000000" w:rsidRPr="00000000">
          <w:rPr>
            <w:sz w:val="24"/>
            <w:szCs w:val="24"/>
            <w:rtl w:val="0"/>
          </w:rPr>
          <w:t xml:space="preserve">[</w:t>
        </w:r>
      </w:ins>
      <w:del w:author="WHO Local Production &amp; Assistance " w:id="212" w:date="2020-12-23T09:40:00Z">
        <w:r w:rsidDel="00000000" w:rsidR="00000000" w:rsidRPr="00000000">
          <w:rPr>
            <w:sz w:val="24"/>
            <w:szCs w:val="24"/>
            <w:rtl w:val="0"/>
          </w:rPr>
          <w:delText xml:space="preserve">,</w:delText>
        </w:r>
      </w:del>
      <w:r w:rsidDel="00000000" w:rsidR="00000000" w:rsidRPr="00000000">
        <w:rPr>
          <w:sz w:val="24"/>
          <w:szCs w:val="24"/>
          <w:rtl w:val="0"/>
        </w:rPr>
        <w:t xml:space="preserve"> </w:t>
      </w:r>
      <w:ins w:author="WHO Local Production &amp; Assistance " w:id="213" w:date="2020-12-23T09:40:00Z">
        <w:r w:rsidDel="00000000" w:rsidR="00000000" w:rsidRPr="00000000">
          <w:rPr>
            <w:sz w:val="24"/>
            <w:szCs w:val="24"/>
            <w:rtl w:val="0"/>
          </w:rPr>
          <w:t xml:space="preserve">Secretariat delete] </w:t>
        </w:r>
      </w:ins>
      <w:r w:rsidDel="00000000" w:rsidR="00000000" w:rsidRPr="00000000">
        <w:rPr>
          <w:sz w:val="24"/>
          <w:szCs w:val="24"/>
          <w:rtl w:val="0"/>
        </w:rPr>
        <w:t xml:space="preserve">regulation through to pricing and reimbursement, supply chains and </w:t>
      </w:r>
      <w:ins w:author="WHO Local Production &amp; Assistance" w:id="214" w:date="2020-12-22T11:12:00Z">
        <w:r w:rsidDel="00000000" w:rsidR="00000000" w:rsidRPr="00000000">
          <w:rPr>
            <w:sz w:val="24"/>
            <w:szCs w:val="24"/>
            <w:rtl w:val="0"/>
          </w:rPr>
          <w:t xml:space="preserve">[prescribing,</w:t>
        </w:r>
      </w:ins>
      <w:ins w:author="WHO Local Production &amp; Assistance " w:id="215" w:date="2020-12-23T09:38:00Z">
        <w:r w:rsidDel="00000000" w:rsidR="00000000" w:rsidRPr="00000000">
          <w:rPr>
            <w:sz w:val="24"/>
            <w:szCs w:val="24"/>
            <w:rtl w:val="0"/>
          </w:rPr>
          <w:t xml:space="preserve">;</w:t>
        </w:r>
      </w:ins>
      <w:ins w:author="WHO Local Production &amp; Assistance" w:id="216" w:date="2020-12-22T11:12:00Z">
        <w:r w:rsidDel="00000000" w:rsidR="00000000" w:rsidRPr="00000000">
          <w:rPr>
            <w:sz w:val="24"/>
            <w:szCs w:val="24"/>
            <w:rtl w:val="0"/>
          </w:rPr>
          <w:t xml:space="preserve"> USA add] </w:t>
        </w:r>
      </w:ins>
      <w:ins w:author="WHO Local Production &amp; Assistance " w:id="217" w:date="2020-12-23T09:40:00Z">
        <w:r w:rsidDel="00000000" w:rsidR="00000000" w:rsidRPr="00000000">
          <w:rPr>
            <w:sz w:val="24"/>
            <w:szCs w:val="24"/>
            <w:rtl w:val="0"/>
          </w:rPr>
          <w:t xml:space="preserve">[and; Secretariat add] </w:t>
        </w:r>
      </w:ins>
      <w:r w:rsidDel="00000000" w:rsidR="00000000" w:rsidRPr="00000000">
        <w:rPr>
          <w:sz w:val="24"/>
          <w:szCs w:val="24"/>
          <w:rtl w:val="0"/>
        </w:rPr>
        <w:t xml:space="preserve">dispensing</w:t>
      </w:r>
      <w:ins w:author="WHO Local Production &amp; Assistance" w:id="218" w:date="2020-12-22T11:12:00Z">
        <w:r w:rsidDel="00000000" w:rsidR="00000000" w:rsidRPr="00000000">
          <w:rPr>
            <w:sz w:val="24"/>
            <w:szCs w:val="24"/>
            <w:rtl w:val="0"/>
          </w:rPr>
          <w:t xml:space="preserve"> [by medical professionals as well as stewardship to ensure judicious use and prevent inappropriate use; USA add]</w:t>
        </w:r>
      </w:ins>
      <w:r w:rsidDel="00000000" w:rsidR="00000000" w:rsidRPr="00000000">
        <w:rPr>
          <w:sz w:val="24"/>
          <w:szCs w:val="24"/>
          <w:rtl w:val="0"/>
        </w:rPr>
        <w:t xml:space="preserve">;</w:t>
      </w:r>
    </w:p>
    <w:p w:rsidR="00000000" w:rsidDel="00000000" w:rsidP="00000000" w:rsidRDefault="00000000" w:rsidRPr="00000000" w14:paraId="0000005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sz w:val="24"/>
          <w:szCs w:val="24"/>
        </w:rPr>
      </w:pPr>
      <w:r w:rsidDel="00000000" w:rsidR="00000000" w:rsidRPr="00000000">
        <w:rPr>
          <w:b w:val="1"/>
          <w:color w:val="ff0000"/>
          <w:sz w:val="24"/>
          <w:szCs w:val="24"/>
          <w:rtl w:val="0"/>
        </w:rPr>
        <w:t xml:space="preserve">PP 20.</w:t>
      </w:r>
      <w:r w:rsidDel="00000000" w:rsidR="00000000" w:rsidRPr="00000000">
        <w:rPr>
          <w:color w:val="ff0000"/>
          <w:sz w:val="24"/>
          <w:szCs w:val="24"/>
          <w:rtl w:val="0"/>
        </w:rPr>
        <w:t xml:space="preserve"> </w:t>
      </w:r>
      <w:r w:rsidDel="00000000" w:rsidR="00000000" w:rsidRPr="00000000">
        <w:rPr>
          <w:sz w:val="24"/>
          <w:szCs w:val="24"/>
          <w:rtl w:val="0"/>
        </w:rPr>
        <w:t xml:space="preserve">Acknowledging with appreciation the many existing national, regional and global efforts, as well as the achievements made by the Member States, to promote </w:t>
      </w:r>
      <w:ins w:author="WHO Local Production &amp; Assistance" w:id="219" w:date="2020-12-22T11:13:00Z">
        <w:r w:rsidDel="00000000" w:rsidR="00000000" w:rsidRPr="00000000">
          <w:rPr>
            <w:sz w:val="24"/>
            <w:szCs w:val="24"/>
            <w:rtl w:val="0"/>
          </w:rPr>
          <w:t xml:space="preserve">[the high; USA add] </w:t>
        </w:r>
      </w:ins>
      <w:r w:rsidDel="00000000" w:rsidR="00000000" w:rsidRPr="00000000">
        <w:rPr>
          <w:sz w:val="24"/>
          <w:szCs w:val="24"/>
          <w:rtl w:val="0"/>
        </w:rPr>
        <w:t xml:space="preserve">quality and sustainable local production of medicines and other health technologies to benefit public health needs;  </w:t>
      </w:r>
    </w:p>
    <w:p w:rsidR="00000000" w:rsidDel="00000000" w:rsidP="00000000" w:rsidRDefault="00000000" w:rsidRPr="00000000" w14:paraId="0000006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sz w:val="24"/>
          <w:szCs w:val="24"/>
        </w:rPr>
      </w:pPr>
      <w:r w:rsidDel="00000000" w:rsidR="00000000" w:rsidRPr="00000000">
        <w:rPr>
          <w:b w:val="1"/>
          <w:color w:val="ff0000"/>
          <w:sz w:val="24"/>
          <w:szCs w:val="24"/>
          <w:rtl w:val="0"/>
        </w:rPr>
        <w:t xml:space="preserve">PP 21.</w:t>
      </w:r>
      <w:r w:rsidDel="00000000" w:rsidR="00000000" w:rsidRPr="00000000">
        <w:rPr>
          <w:color w:val="ff0000"/>
          <w:sz w:val="24"/>
          <w:szCs w:val="24"/>
          <w:rtl w:val="0"/>
        </w:rPr>
        <w:t xml:space="preserve"> </w:t>
      </w:r>
      <w:r w:rsidDel="00000000" w:rsidR="00000000" w:rsidRPr="00000000">
        <w:rPr>
          <w:sz w:val="24"/>
          <w:szCs w:val="24"/>
          <w:rtl w:val="0"/>
        </w:rPr>
        <w:t xml:space="preserve">Noting that local production can contribute towards achieving the Triple Billion goals of the WHO 13</w:t>
      </w:r>
      <w:r w:rsidDel="00000000" w:rsidR="00000000" w:rsidRPr="00000000">
        <w:rPr>
          <w:sz w:val="24"/>
          <w:szCs w:val="24"/>
          <w:vertAlign w:val="superscript"/>
          <w:rtl w:val="0"/>
        </w:rPr>
        <w:t xml:space="preserve">th</w:t>
      </w:r>
      <w:r w:rsidDel="00000000" w:rsidR="00000000" w:rsidRPr="00000000">
        <w:rPr>
          <w:sz w:val="24"/>
          <w:szCs w:val="24"/>
          <w:rtl w:val="0"/>
        </w:rPr>
        <w:t xml:space="preserve"> General Programme of Work; </w:t>
      </w:r>
    </w:p>
    <w:p w:rsidR="00000000" w:rsidDel="00000000" w:rsidP="00000000" w:rsidRDefault="00000000" w:rsidRPr="00000000" w14:paraId="0000006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sz w:val="24"/>
          <w:szCs w:val="24"/>
        </w:rPr>
      </w:pPr>
      <w:r w:rsidDel="00000000" w:rsidR="00000000" w:rsidRPr="00000000">
        <w:rPr>
          <w:b w:val="1"/>
          <w:color w:val="ff0000"/>
          <w:sz w:val="24"/>
          <w:szCs w:val="24"/>
          <w:rtl w:val="0"/>
        </w:rPr>
        <w:t xml:space="preserve">PP 22.</w:t>
      </w:r>
      <w:r w:rsidDel="00000000" w:rsidR="00000000" w:rsidRPr="00000000">
        <w:rPr>
          <w:color w:val="ff0000"/>
          <w:sz w:val="24"/>
          <w:szCs w:val="24"/>
          <w:rtl w:val="0"/>
        </w:rPr>
        <w:t xml:space="preserve"> </w:t>
      </w:r>
      <w:r w:rsidDel="00000000" w:rsidR="00000000" w:rsidRPr="00000000">
        <w:rPr>
          <w:sz w:val="24"/>
          <w:szCs w:val="24"/>
          <w:rtl w:val="0"/>
        </w:rPr>
        <w:t xml:space="preserve">Noting with concern that Member States still face many challenges in establishing and strengthening sustainable local production of quality</w:t>
      </w:r>
      <w:ins w:author="WHO Local Production &amp; Assistance" w:id="220" w:date="2020-12-22T11:16:00Z">
        <w:r w:rsidDel="00000000" w:rsidR="00000000" w:rsidRPr="00000000">
          <w:rPr>
            <w:sz w:val="24"/>
            <w:szCs w:val="24"/>
            <w:rtl w:val="0"/>
          </w:rPr>
          <w:t xml:space="preserve">[-assured; USA add]</w:t>
        </w:r>
      </w:ins>
      <w:r w:rsidDel="00000000" w:rsidR="00000000" w:rsidRPr="00000000">
        <w:rPr>
          <w:sz w:val="24"/>
          <w:szCs w:val="24"/>
          <w:rtl w:val="0"/>
        </w:rPr>
        <w:t xml:space="preserve">, safe, effective and affordable medicines and other health technologies to benefit public health need and health security,</w:t>
      </w:r>
    </w:p>
    <w:p w:rsidR="00000000" w:rsidDel="00000000" w:rsidP="00000000" w:rsidRDefault="00000000" w:rsidRPr="00000000" w14:paraId="0000006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Urge Member States</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Pr>
        <w:footnoteReference w:customMarkFollows="0" w:id="4"/>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sz w:val="24"/>
          <w:szCs w:val="24"/>
        </w:rPr>
      </w:pPr>
      <w:r w:rsidDel="00000000" w:rsidR="00000000" w:rsidRPr="00000000">
        <w:rPr>
          <w:b w:val="1"/>
          <w:color w:val="ff0000"/>
          <w:sz w:val="24"/>
          <w:szCs w:val="24"/>
          <w:rtl w:val="0"/>
        </w:rPr>
        <w:t xml:space="preserve">OP 1.</w:t>
      </w:r>
      <w:r w:rsidDel="00000000" w:rsidR="00000000" w:rsidRPr="00000000">
        <w:rPr>
          <w:color w:val="ff0000"/>
          <w:sz w:val="24"/>
          <w:szCs w:val="24"/>
          <w:rtl w:val="0"/>
        </w:rPr>
        <w:t xml:space="preserve"> </w:t>
      </w:r>
      <w:r w:rsidDel="00000000" w:rsidR="00000000" w:rsidRPr="00000000">
        <w:rPr>
          <w:sz w:val="24"/>
          <w:szCs w:val="24"/>
          <w:rtl w:val="0"/>
        </w:rPr>
        <w:t xml:space="preserve">Where appropriate, based on the national context,</w:t>
      </w:r>
    </w:p>
    <w:p w:rsidR="00000000" w:rsidDel="00000000" w:rsidP="00000000" w:rsidRDefault="00000000" w:rsidRPr="00000000" w14:paraId="0000006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E">
      <w:pPr>
        <w:spacing w:after="0" w:line="240" w:lineRule="auto"/>
        <w:ind w:left="270" w:firstLine="0"/>
        <w:jc w:val="both"/>
        <w:rPr>
          <w:sz w:val="24"/>
          <w:szCs w:val="24"/>
        </w:rPr>
      </w:pPr>
      <w:r w:rsidDel="00000000" w:rsidR="00000000" w:rsidRPr="00000000">
        <w:rPr>
          <w:b w:val="1"/>
          <w:color w:val="ff0000"/>
          <w:sz w:val="24"/>
          <w:szCs w:val="24"/>
          <w:rtl w:val="0"/>
        </w:rPr>
        <w:t xml:space="preserve">OP1.1.</w:t>
      </w:r>
      <w:r w:rsidDel="00000000" w:rsidR="00000000" w:rsidRPr="00000000">
        <w:rPr>
          <w:color w:val="ff0000"/>
          <w:sz w:val="24"/>
          <w:szCs w:val="24"/>
          <w:rtl w:val="0"/>
        </w:rPr>
        <w:t xml:space="preserve"> </w:t>
      </w:r>
      <w:r w:rsidDel="00000000" w:rsidR="00000000" w:rsidRPr="00000000">
        <w:rPr>
          <w:sz w:val="24"/>
          <w:szCs w:val="24"/>
          <w:rtl w:val="0"/>
        </w:rPr>
        <w:t xml:space="preserve">to strengthen their leadership, commitment and support in promoting </w:t>
      </w:r>
      <w:ins w:author="WHO Local Production &amp; Assistance" w:id="221" w:date="2020-12-22T11:24:00Z">
        <w:r w:rsidDel="00000000" w:rsidR="00000000" w:rsidRPr="00000000">
          <w:rPr>
            <w:sz w:val="24"/>
            <w:szCs w:val="24"/>
            <w:rtl w:val="0"/>
          </w:rPr>
          <w:t xml:space="preserve">[to establish and strengthen; Bangladesh add]</w:t>
        </w:r>
      </w:ins>
      <w:r w:rsidDel="00000000" w:rsidR="00000000" w:rsidRPr="00000000">
        <w:rPr>
          <w:sz w:val="24"/>
          <w:szCs w:val="24"/>
          <w:rtl w:val="0"/>
        </w:rPr>
        <w:t xml:space="preserve"> </w:t>
      </w:r>
      <w:ins w:author="WHO Local Production &amp; Assistance" w:id="222" w:date="2020-12-22T11:17:00Z">
        <w:r w:rsidDel="00000000" w:rsidR="00000000" w:rsidRPr="00000000">
          <w:rPr>
            <w:sz w:val="24"/>
            <w:szCs w:val="24"/>
            <w:rtl w:val="0"/>
          </w:rPr>
          <w:t xml:space="preserve">[the high; USA add] </w:t>
        </w:r>
      </w:ins>
      <w:r w:rsidDel="00000000" w:rsidR="00000000" w:rsidRPr="00000000">
        <w:rPr>
          <w:sz w:val="24"/>
          <w:szCs w:val="24"/>
          <w:rtl w:val="0"/>
        </w:rPr>
        <w:t xml:space="preserve">quality and sustainable local production of medicines and other health technologies;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spacing w:after="0" w:line="240" w:lineRule="auto"/>
        <w:ind w:left="270" w:firstLine="0"/>
        <w:jc w:val="both"/>
        <w:rPr>
          <w:sz w:val="24"/>
          <w:szCs w:val="24"/>
        </w:rPr>
      </w:pPr>
      <w:r w:rsidDel="00000000" w:rsidR="00000000" w:rsidRPr="00000000">
        <w:rPr>
          <w:b w:val="1"/>
          <w:color w:val="ff0000"/>
          <w:sz w:val="24"/>
          <w:szCs w:val="24"/>
          <w:rtl w:val="0"/>
        </w:rPr>
        <w:t xml:space="preserve">OP1.2.</w:t>
      </w:r>
      <w:r w:rsidDel="00000000" w:rsidR="00000000" w:rsidRPr="00000000">
        <w:rPr>
          <w:color w:val="ff0000"/>
          <w:sz w:val="24"/>
          <w:szCs w:val="24"/>
          <w:rtl w:val="0"/>
        </w:rPr>
        <w:t xml:space="preserve"> </w:t>
      </w:r>
      <w:r w:rsidDel="00000000" w:rsidR="00000000" w:rsidRPr="00000000">
        <w:rPr>
          <w:sz w:val="24"/>
          <w:szCs w:val="24"/>
          <w:rtl w:val="0"/>
        </w:rPr>
        <w:t xml:space="preserve">to align </w:t>
      </w:r>
      <w:ins w:author="WHO Local Production &amp; Assistance" w:id="223" w:date="2020-12-22T11:18:00Z">
        <w:r w:rsidDel="00000000" w:rsidR="00000000" w:rsidRPr="00000000">
          <w:rPr>
            <w:sz w:val="24"/>
            <w:szCs w:val="24"/>
            <w:rtl w:val="0"/>
          </w:rPr>
          <w:t xml:space="preserve">[</w:t>
        </w:r>
      </w:ins>
      <w:r w:rsidDel="00000000" w:rsidR="00000000" w:rsidRPr="00000000">
        <w:rPr>
          <w:sz w:val="24"/>
          <w:szCs w:val="24"/>
          <w:rtl w:val="0"/>
        </w:rPr>
        <w:t xml:space="preserve">the</w:t>
      </w:r>
      <w:ins w:author="WHO Local Production &amp; Assistance" w:id="224" w:date="2020-12-22T11:18:00Z">
        <w:r w:rsidDel="00000000" w:rsidR="00000000" w:rsidRPr="00000000">
          <w:rPr>
            <w:sz w:val="24"/>
            <w:szCs w:val="24"/>
            <w:rtl w:val="0"/>
          </w:rPr>
          <w:t xml:space="preserve">ir; USA add]</w:t>
        </w:r>
      </w:ins>
      <w:r w:rsidDel="00000000" w:rsidR="00000000" w:rsidRPr="00000000">
        <w:rPr>
          <w:sz w:val="24"/>
          <w:szCs w:val="24"/>
          <w:rtl w:val="0"/>
        </w:rPr>
        <w:t xml:space="preserve"> national </w:t>
      </w:r>
      <w:ins w:author="WHO Local Production &amp; Assistance" w:id="225" w:date="2020-12-22T11:18:00Z">
        <w:r w:rsidDel="00000000" w:rsidR="00000000" w:rsidRPr="00000000">
          <w:rPr>
            <w:sz w:val="24"/>
            <w:szCs w:val="24"/>
            <w:rtl w:val="0"/>
          </w:rPr>
          <w:t xml:space="preserve">[and regional; USA add] </w:t>
        </w:r>
      </w:ins>
      <w:r w:rsidDel="00000000" w:rsidR="00000000" w:rsidRPr="00000000">
        <w:rPr>
          <w:sz w:val="24"/>
          <w:szCs w:val="24"/>
          <w:rtl w:val="0"/>
        </w:rPr>
        <w:t xml:space="preserve">policies and</w:t>
      </w:r>
      <w:ins w:author="WHO Local Production &amp; Assistance" w:id="226" w:date="2020-12-22T11:18:00Z">
        <w:r w:rsidDel="00000000" w:rsidR="00000000" w:rsidRPr="00000000">
          <w:rPr>
            <w:sz w:val="24"/>
            <w:szCs w:val="24"/>
            <w:rtl w:val="0"/>
          </w:rPr>
          <w:t xml:space="preserve">[</w:t>
        </w:r>
      </w:ins>
      <w:r w:rsidDel="00000000" w:rsidR="00000000" w:rsidRPr="00000000">
        <w:rPr>
          <w:sz w:val="24"/>
          <w:szCs w:val="24"/>
          <w:rtl w:val="0"/>
        </w:rPr>
        <w:t xml:space="preserve">/or</w:t>
      </w:r>
      <w:ins w:author="WHO Local Production &amp; Assistance" w:id="227" w:date="2020-12-22T11:18:00Z">
        <w:r w:rsidDel="00000000" w:rsidR="00000000" w:rsidRPr="00000000">
          <w:rPr>
            <w:sz w:val="24"/>
            <w:szCs w:val="24"/>
            <w:rtl w:val="0"/>
          </w:rPr>
          <w:t xml:space="preserve">; USA delete]</w:t>
        </w:r>
      </w:ins>
      <w:r w:rsidDel="00000000" w:rsidR="00000000" w:rsidRPr="00000000">
        <w:rPr>
          <w:sz w:val="24"/>
          <w:szCs w:val="24"/>
          <w:rtl w:val="0"/>
        </w:rPr>
        <w:t xml:space="preserve"> strategies related to local production </w:t>
      </w:r>
      <w:ins w:author="WHO Local Production &amp; Assistance" w:id="228" w:date="2020-12-22T11:19:00Z">
        <w:r w:rsidDel="00000000" w:rsidR="00000000" w:rsidRPr="00000000">
          <w:rPr>
            <w:sz w:val="24"/>
            <w:szCs w:val="24"/>
            <w:rtl w:val="0"/>
          </w:rPr>
          <w:t xml:space="preserve">[</w:t>
        </w:r>
      </w:ins>
      <w:r w:rsidDel="00000000" w:rsidR="00000000" w:rsidRPr="00000000">
        <w:rPr>
          <w:sz w:val="24"/>
          <w:szCs w:val="24"/>
          <w:rtl w:val="0"/>
        </w:rPr>
        <w:t xml:space="preserve">with regional policies and/or strategies</w:t>
      </w:r>
      <w:ins w:author="WHO Local Production &amp; Assistance" w:id="229" w:date="2020-12-22T11:19:00Z">
        <w:r w:rsidDel="00000000" w:rsidR="00000000" w:rsidRPr="00000000">
          <w:rPr>
            <w:sz w:val="24"/>
            <w:szCs w:val="24"/>
            <w:rtl w:val="0"/>
          </w:rPr>
          <w:t xml:space="preserve">; USA delete]</w:t>
        </w:r>
      </w:ins>
      <w:r w:rsidDel="00000000" w:rsidR="00000000" w:rsidRPr="00000000">
        <w:rPr>
          <w:sz w:val="24"/>
          <w:szCs w:val="24"/>
          <w:rtl w:val="0"/>
        </w:rPr>
        <w:t xml:space="preserve">, and leverage </w:t>
      </w:r>
      <w:ins w:author="WHO Local Production &amp; Assistance" w:id="230" w:date="2020-12-22T11:19:00Z">
        <w:r w:rsidDel="00000000" w:rsidR="00000000" w:rsidRPr="00000000">
          <w:rPr>
            <w:sz w:val="24"/>
            <w:szCs w:val="24"/>
            <w:rtl w:val="0"/>
          </w:rPr>
          <w:t xml:space="preserve">[</w:t>
        </w:r>
      </w:ins>
      <w:r w:rsidDel="00000000" w:rsidR="00000000" w:rsidRPr="00000000">
        <w:rPr>
          <w:sz w:val="24"/>
          <w:szCs w:val="24"/>
          <w:rtl w:val="0"/>
        </w:rPr>
        <w:t xml:space="preserve">on</w:t>
      </w:r>
      <w:ins w:author="WHO Local Production &amp; Assistance" w:id="231" w:date="2020-12-22T11:19:00Z">
        <w:r w:rsidDel="00000000" w:rsidR="00000000" w:rsidRPr="00000000">
          <w:rPr>
            <w:sz w:val="24"/>
            <w:szCs w:val="24"/>
            <w:rtl w:val="0"/>
          </w:rPr>
          <w:t xml:space="preserve">; USA delete]</w:t>
        </w:r>
      </w:ins>
      <w:r w:rsidDel="00000000" w:rsidR="00000000" w:rsidRPr="00000000">
        <w:rPr>
          <w:sz w:val="24"/>
          <w:szCs w:val="24"/>
          <w:rtl w:val="0"/>
        </w:rPr>
        <w:t xml:space="preserve"> regional economic integration </w:t>
      </w:r>
      <w:ins w:author="WHO Local Production &amp; Assistance" w:id="232" w:date="2020-12-22T11:19:00Z">
        <w:r w:rsidDel="00000000" w:rsidR="00000000" w:rsidRPr="00000000">
          <w:rPr>
            <w:sz w:val="24"/>
            <w:szCs w:val="24"/>
            <w:rtl w:val="0"/>
          </w:rPr>
          <w:t xml:space="preserve">[and coordination platforms to agree upon support for products with sizeable regional demand; USA add] </w:t>
        </w:r>
      </w:ins>
      <w:r w:rsidDel="00000000" w:rsidR="00000000" w:rsidRPr="00000000">
        <w:rPr>
          <w:sz w:val="24"/>
          <w:szCs w:val="24"/>
          <w:rtl w:val="0"/>
        </w:rPr>
        <w:t xml:space="preserve">to expand access to markets and enhance sustainability of local production;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spacing w:after="0" w:line="240" w:lineRule="auto"/>
        <w:ind w:left="270" w:firstLine="0"/>
        <w:jc w:val="both"/>
        <w:rPr>
          <w:sz w:val="24"/>
          <w:szCs w:val="24"/>
        </w:rPr>
      </w:pPr>
      <w:r w:rsidDel="00000000" w:rsidR="00000000" w:rsidRPr="00000000">
        <w:rPr>
          <w:b w:val="1"/>
          <w:color w:val="ff0000"/>
          <w:sz w:val="24"/>
          <w:szCs w:val="24"/>
          <w:rtl w:val="0"/>
        </w:rPr>
        <w:t xml:space="preserve">OP1.3.</w:t>
      </w:r>
      <w:r w:rsidDel="00000000" w:rsidR="00000000" w:rsidRPr="00000000">
        <w:rPr>
          <w:color w:val="ff0000"/>
          <w:sz w:val="24"/>
          <w:szCs w:val="24"/>
          <w:rtl w:val="0"/>
        </w:rPr>
        <w:t xml:space="preserve"> </w:t>
      </w:r>
      <w:r w:rsidDel="00000000" w:rsidR="00000000" w:rsidRPr="00000000">
        <w:rPr>
          <w:sz w:val="24"/>
          <w:szCs w:val="24"/>
          <w:rtl w:val="0"/>
        </w:rPr>
        <w:t xml:space="preserve">to develop evidence-based holistic national policies, strategies and plans of action in collaboration with stakeholders for strengthening </w:t>
      </w:r>
      <w:ins w:author="WHO Local Production &amp; Assistance" w:id="233" w:date="2020-12-22T11:25:00Z">
        <w:r w:rsidDel="00000000" w:rsidR="00000000" w:rsidRPr="00000000">
          <w:rPr>
            <w:sz w:val="24"/>
            <w:szCs w:val="24"/>
            <w:rtl w:val="0"/>
          </w:rPr>
          <w:t xml:space="preserve">[the; USA add] </w:t>
        </w:r>
      </w:ins>
      <w:r w:rsidDel="00000000" w:rsidR="00000000" w:rsidRPr="00000000">
        <w:rPr>
          <w:sz w:val="24"/>
          <w:szCs w:val="24"/>
          <w:rtl w:val="0"/>
        </w:rPr>
        <w:t xml:space="preserve">local production of </w:t>
      </w:r>
      <w:ins w:author="WHO Local Production &amp; Assistance" w:id="234" w:date="2020-12-22T11:25:00Z">
        <w:r w:rsidDel="00000000" w:rsidR="00000000" w:rsidRPr="00000000">
          <w:rPr>
            <w:sz w:val="24"/>
            <w:szCs w:val="24"/>
            <w:rtl w:val="0"/>
          </w:rPr>
          <w:t xml:space="preserve">[quality-assured; USA add] </w:t>
        </w:r>
      </w:ins>
      <w:r w:rsidDel="00000000" w:rsidR="00000000" w:rsidRPr="00000000">
        <w:rPr>
          <w:sz w:val="24"/>
          <w:szCs w:val="24"/>
          <w:rtl w:val="0"/>
        </w:rPr>
        <w:t xml:space="preserve">medicines and other health technologies;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240" w:lineRule="auto"/>
        <w:ind w:left="270" w:firstLine="0"/>
        <w:jc w:val="both"/>
        <w:rPr>
          <w:sz w:val="24"/>
          <w:szCs w:val="24"/>
        </w:rPr>
      </w:pPr>
      <w:r w:rsidDel="00000000" w:rsidR="00000000" w:rsidRPr="00000000">
        <w:rPr>
          <w:b w:val="1"/>
          <w:color w:val="ff0000"/>
          <w:sz w:val="24"/>
          <w:szCs w:val="24"/>
          <w:rtl w:val="0"/>
        </w:rPr>
        <w:t xml:space="preserve">OP1.4.</w:t>
      </w:r>
      <w:r w:rsidDel="00000000" w:rsidR="00000000" w:rsidRPr="00000000">
        <w:rPr>
          <w:color w:val="ff0000"/>
          <w:sz w:val="24"/>
          <w:szCs w:val="24"/>
          <w:rtl w:val="0"/>
        </w:rPr>
        <w:t xml:space="preserve"> </w:t>
      </w:r>
      <w:r w:rsidDel="00000000" w:rsidR="00000000" w:rsidRPr="00000000">
        <w:rPr>
          <w:sz w:val="24"/>
          <w:szCs w:val="24"/>
          <w:rtl w:val="0"/>
        </w:rPr>
        <w:t xml:space="preserve">to explore the mechanism to establish a national/regional pooled fund to ensure sustainable support for the implementation of the national/regional strategies for local production;</w:t>
      </w:r>
      <w:ins w:author="WHO Local Production &amp; Assistance" w:id="235" w:date="2020-12-22T11:29:00Z">
        <w:r w:rsidDel="00000000" w:rsidR="00000000" w:rsidRPr="00000000">
          <w:rPr>
            <w:sz w:val="24"/>
            <w:szCs w:val="24"/>
            <w:rtl w:val="0"/>
          </w:rPr>
          <w:t xml:space="preserve"> [USA question on OP1.4</w:t>
        </w:r>
      </w:ins>
      <w:ins w:author="WHO Local Production &amp; Assistance " w:id="236" w:date="2020-12-23T09:44:00Z">
        <w:r w:rsidDel="00000000" w:rsidR="00000000" w:rsidRPr="00000000">
          <w:rPr>
            <w:sz w:val="24"/>
            <w:szCs w:val="24"/>
            <w:rtl w:val="0"/>
          </w:rPr>
          <w:t xml:space="preserve">;</w:t>
        </w:r>
      </w:ins>
      <w:ins w:author="WHO Local Production &amp; Assistance" w:id="237" w:date="2020-12-22T11:30:00Z">
        <w:r w:rsidDel="00000000" w:rsidR="00000000" w:rsidRPr="00000000">
          <w:rPr>
            <w:sz w:val="24"/>
            <w:szCs w:val="24"/>
            <w:rtl w:val="0"/>
          </w:rPr>
          <w:t xml:space="preserve"> Norway suggest to integrate into OP1.3</w:t>
        </w:r>
      </w:ins>
      <w:ins w:author="WHO Local Production &amp; Assistance " w:id="238" w:date="2020-12-23T09:44:00Z">
        <w:r w:rsidDel="00000000" w:rsidR="00000000" w:rsidRPr="00000000">
          <w:rPr>
            <w:sz w:val="24"/>
            <w:szCs w:val="24"/>
            <w:rtl w:val="0"/>
          </w:rPr>
          <w:t xml:space="preserve">;</w:t>
        </w:r>
      </w:ins>
      <w:ins w:author="WHO Local Production &amp; Assistance" w:id="239" w:date="2020-12-22T11:30:00Z">
        <w:r w:rsidDel="00000000" w:rsidR="00000000" w:rsidRPr="00000000">
          <w:rPr>
            <w:sz w:val="24"/>
            <w:szCs w:val="24"/>
            <w:rtl w:val="0"/>
          </w:rPr>
          <w:t xml:space="preserve"> EU delete OP1.4]</w:t>
        </w:r>
      </w:ins>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ind w:left="270" w:firstLine="0"/>
        <w:jc w:val="both"/>
        <w:rPr>
          <w:sz w:val="24"/>
          <w:szCs w:val="24"/>
        </w:rPr>
      </w:pPr>
      <w:r w:rsidDel="00000000" w:rsidR="00000000" w:rsidRPr="00000000">
        <w:rPr>
          <w:b w:val="1"/>
          <w:color w:val="ff0000"/>
          <w:sz w:val="24"/>
          <w:szCs w:val="24"/>
          <w:rtl w:val="0"/>
        </w:rPr>
        <w:t xml:space="preserve">OP1.5.</w:t>
      </w:r>
      <w:r w:rsidDel="00000000" w:rsidR="00000000" w:rsidRPr="00000000">
        <w:rPr>
          <w:color w:val="ff0000"/>
          <w:sz w:val="24"/>
          <w:szCs w:val="24"/>
          <w:rtl w:val="0"/>
        </w:rPr>
        <w:t xml:space="preserve"> </w:t>
      </w:r>
      <w:r w:rsidDel="00000000" w:rsidR="00000000" w:rsidRPr="00000000">
        <w:rPr>
          <w:sz w:val="24"/>
          <w:szCs w:val="24"/>
          <w:rtl w:val="0"/>
        </w:rPr>
        <w:t xml:space="preserve">to enhance inter-ministerial policy coherence and to create incentives and an enabling business environment for local production to be quality-assured and sustainable;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240" w:lineRule="auto"/>
        <w:ind w:left="270" w:firstLine="0"/>
        <w:jc w:val="both"/>
        <w:rPr>
          <w:sz w:val="24"/>
          <w:szCs w:val="24"/>
        </w:rPr>
      </w:pPr>
      <w:r w:rsidDel="00000000" w:rsidR="00000000" w:rsidRPr="00000000">
        <w:rPr>
          <w:b w:val="1"/>
          <w:color w:val="ff0000"/>
          <w:sz w:val="24"/>
          <w:szCs w:val="24"/>
          <w:rtl w:val="0"/>
        </w:rPr>
        <w:t xml:space="preserve">OP1.6.</w:t>
      </w:r>
      <w:r w:rsidDel="00000000" w:rsidR="00000000" w:rsidRPr="00000000">
        <w:rPr>
          <w:color w:val="ff0000"/>
          <w:sz w:val="24"/>
          <w:szCs w:val="24"/>
          <w:rtl w:val="0"/>
        </w:rPr>
        <w:t xml:space="preserve"> </w:t>
      </w:r>
      <w:r w:rsidDel="00000000" w:rsidR="00000000" w:rsidRPr="00000000">
        <w:rPr>
          <w:sz w:val="24"/>
          <w:szCs w:val="24"/>
          <w:rtl w:val="0"/>
        </w:rPr>
        <w:t xml:space="preserve">to apply a holistic approach in strengthening local production by considering, for example, regulatory systems strengthening, access to sustainable and affordable financing, development of skilled human resources, access to technology for production and needs-based innovation</w:t>
      </w:r>
      <w:ins w:author="WHO Local Production &amp; Assistance" w:id="240" w:date="2020-12-22T11:33:00Z">
        <w:r w:rsidDel="00000000" w:rsidR="00000000" w:rsidRPr="00000000">
          <w:rPr>
            <w:sz w:val="24"/>
            <w:szCs w:val="24"/>
            <w:rtl w:val="0"/>
          </w:rPr>
          <w:t xml:space="preserve"> [on voluntary and mutually agreed terms [and/or in line with international and multi-lateral frameworks; Bangladesh add]; the aggregation of national and regional demand; appropriate incentives for private-sector investment [South Africa question on private-sector investment]; and procurement decisions based on quality and not only lowest cost, particularly in the context of achieving universal health coverage; USA add]</w:t>
        </w:r>
      </w:ins>
      <w:r w:rsidDel="00000000" w:rsidR="00000000" w:rsidRPr="00000000">
        <w:rPr>
          <w:sz w:val="24"/>
          <w:szCs w:val="24"/>
          <w:rtl w:val="0"/>
        </w:rPr>
        <w:t xml:space="preserve">; </w:t>
      </w:r>
      <w:ins w:author="WHO Local Production &amp; Assistance" w:id="241" w:date="2020-12-22T11:34:00Z">
        <w:r w:rsidDel="00000000" w:rsidR="00000000" w:rsidRPr="00000000">
          <w:rPr>
            <w:sz w:val="24"/>
            <w:szCs w:val="24"/>
            <w:rtl w:val="0"/>
          </w:rPr>
          <w:t xml:space="preserve">[Norway add text later]</w:t>
        </w:r>
      </w:ins>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after="0" w:line="240" w:lineRule="auto"/>
        <w:ind w:left="270" w:firstLine="0"/>
        <w:jc w:val="both"/>
        <w:rPr>
          <w:sz w:val="24"/>
          <w:szCs w:val="24"/>
        </w:rPr>
      </w:pPr>
      <w:r w:rsidDel="00000000" w:rsidR="00000000" w:rsidRPr="00000000">
        <w:rPr>
          <w:b w:val="1"/>
          <w:color w:val="ff0000"/>
          <w:sz w:val="24"/>
          <w:szCs w:val="24"/>
          <w:rtl w:val="0"/>
        </w:rPr>
        <w:t xml:space="preserve">OP1.7.</w:t>
      </w:r>
      <w:r w:rsidDel="00000000" w:rsidR="00000000" w:rsidRPr="00000000">
        <w:rPr>
          <w:color w:val="ff0000"/>
          <w:sz w:val="24"/>
          <w:szCs w:val="24"/>
          <w:rtl w:val="0"/>
        </w:rPr>
        <w:t xml:space="preserve"> </w:t>
      </w:r>
      <w:r w:rsidDel="00000000" w:rsidR="00000000" w:rsidRPr="00000000">
        <w:rPr>
          <w:sz w:val="24"/>
          <w:szCs w:val="24"/>
          <w:rtl w:val="0"/>
        </w:rPr>
        <w:t xml:space="preserve">to engage in global, regional and subregional networks related to promoting </w:t>
      </w:r>
      <w:ins w:author="WHO Local Production &amp; Assistance" w:id="242" w:date="2020-12-22T11:38:00Z">
        <w:r w:rsidDel="00000000" w:rsidR="00000000" w:rsidRPr="00000000">
          <w:rPr>
            <w:sz w:val="24"/>
            <w:szCs w:val="24"/>
            <w:rtl w:val="0"/>
          </w:rPr>
          <w:t xml:space="preserve">[high; USA add] </w:t>
        </w:r>
      </w:ins>
      <w:r w:rsidDel="00000000" w:rsidR="00000000" w:rsidRPr="00000000">
        <w:rPr>
          <w:sz w:val="24"/>
          <w:szCs w:val="24"/>
          <w:rtl w:val="0"/>
        </w:rPr>
        <w:t xml:space="preserve">quality and sustainable local production, and to further enhance multi-stakeholder collaboration;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40" w:lineRule="auto"/>
        <w:ind w:left="270" w:firstLine="0"/>
        <w:jc w:val="both"/>
        <w:rPr>
          <w:sz w:val="24"/>
          <w:szCs w:val="24"/>
        </w:rPr>
      </w:pPr>
      <w:r w:rsidDel="00000000" w:rsidR="00000000" w:rsidRPr="00000000">
        <w:rPr>
          <w:b w:val="1"/>
          <w:color w:val="ff0000"/>
          <w:sz w:val="24"/>
          <w:szCs w:val="24"/>
          <w:rtl w:val="0"/>
        </w:rPr>
        <w:t xml:space="preserve">OP1.8.</w:t>
      </w:r>
      <w:r w:rsidDel="00000000" w:rsidR="00000000" w:rsidRPr="00000000">
        <w:rPr>
          <w:color w:val="ff0000"/>
          <w:sz w:val="24"/>
          <w:szCs w:val="24"/>
          <w:rtl w:val="0"/>
        </w:rPr>
        <w:t xml:space="preserve"> </w:t>
      </w:r>
      <w:r w:rsidDel="00000000" w:rsidR="00000000" w:rsidRPr="00000000">
        <w:rPr>
          <w:sz w:val="24"/>
          <w:szCs w:val="24"/>
          <w:rtl w:val="0"/>
        </w:rPr>
        <w:t xml:space="preserve">to further engage in North–South and South–South development cooperation, partnerships and networks to build and improve transfer of technology related to health innovation </w:t>
      </w:r>
      <w:ins w:author="WHO Local Production &amp; Assistance" w:id="243" w:date="2020-12-22T11:39:00Z">
        <w:r w:rsidDel="00000000" w:rsidR="00000000" w:rsidRPr="00000000">
          <w:rPr>
            <w:sz w:val="24"/>
            <w:szCs w:val="24"/>
            <w:rtl w:val="0"/>
          </w:rPr>
          <w:t xml:space="preserve">[</w:t>
        </w:r>
      </w:ins>
      <w:r w:rsidDel="00000000" w:rsidR="00000000" w:rsidRPr="00000000">
        <w:rPr>
          <w:sz w:val="24"/>
          <w:szCs w:val="24"/>
          <w:rtl w:val="0"/>
        </w:rPr>
        <w:t xml:space="preserve">on mutually-agreed terms and/or in line with international </w:t>
      </w:r>
      <w:ins w:author="WHO Local Production &amp; Assistance" w:id="244" w:date="2020-12-22T11:44:00Z">
        <w:r w:rsidDel="00000000" w:rsidR="00000000" w:rsidRPr="00000000">
          <w:rPr>
            <w:sz w:val="24"/>
            <w:szCs w:val="24"/>
            <w:rtl w:val="0"/>
          </w:rPr>
          <w:t xml:space="preserve">[and multi-lateral; Bangladesh add] </w:t>
        </w:r>
      </w:ins>
      <w:r w:rsidDel="00000000" w:rsidR="00000000" w:rsidRPr="00000000">
        <w:rPr>
          <w:sz w:val="24"/>
          <w:szCs w:val="24"/>
          <w:rtl w:val="0"/>
        </w:rPr>
        <w:t xml:space="preserve">frameworks;</w:t>
      </w:r>
      <w:ins w:author="WHO Local Production &amp; Assistance" w:id="245" w:date="2020-12-22T11:39:00Z">
        <w:r w:rsidDel="00000000" w:rsidR="00000000" w:rsidRPr="00000000">
          <w:rPr>
            <w:sz w:val="24"/>
            <w:szCs w:val="24"/>
            <w:rtl w:val="0"/>
          </w:rPr>
          <w:t xml:space="preserve"> Canada add] </w:t>
        </w:r>
      </w:ins>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spacing w:after="0" w:line="240" w:lineRule="auto"/>
        <w:ind w:left="270" w:firstLine="0"/>
        <w:jc w:val="both"/>
        <w:rPr>
          <w:sz w:val="24"/>
          <w:szCs w:val="24"/>
        </w:rPr>
      </w:pPr>
      <w:r w:rsidDel="00000000" w:rsidR="00000000" w:rsidRPr="00000000">
        <w:rPr>
          <w:b w:val="1"/>
          <w:color w:val="ff0000"/>
          <w:sz w:val="24"/>
          <w:szCs w:val="24"/>
          <w:rtl w:val="0"/>
        </w:rPr>
        <w:t xml:space="preserve">OP1.9.</w:t>
      </w:r>
      <w:r w:rsidDel="00000000" w:rsidR="00000000" w:rsidRPr="00000000">
        <w:rPr>
          <w:color w:val="ff0000"/>
          <w:sz w:val="24"/>
          <w:szCs w:val="24"/>
          <w:rtl w:val="0"/>
        </w:rPr>
        <w:t xml:space="preserve"> </w:t>
      </w:r>
      <w:r w:rsidDel="00000000" w:rsidR="00000000" w:rsidRPr="00000000">
        <w:rPr>
          <w:sz w:val="24"/>
          <w:szCs w:val="24"/>
          <w:rtl w:val="0"/>
        </w:rPr>
        <w:t xml:space="preserve">to promote </w:t>
      </w:r>
      <w:ins w:author="WHO Local Production &amp; Assistance" w:id="246" w:date="2020-12-22T11:46:00Z">
        <w:r w:rsidDel="00000000" w:rsidR="00000000" w:rsidRPr="00000000">
          <w:rPr>
            <w:sz w:val="24"/>
            <w:szCs w:val="24"/>
            <w:rtl w:val="0"/>
          </w:rPr>
          <w:t xml:space="preserve">[</w:t>
        </w:r>
      </w:ins>
      <w:r w:rsidDel="00000000" w:rsidR="00000000" w:rsidRPr="00000000">
        <w:rPr>
          <w:sz w:val="24"/>
          <w:szCs w:val="24"/>
          <w:rtl w:val="0"/>
        </w:rPr>
        <w:t xml:space="preserve">sustainable</w:t>
      </w:r>
      <w:ins w:author="WHO Local Production &amp; Assistance" w:id="247" w:date="2020-12-22T11:46:00Z">
        <w:r w:rsidDel="00000000" w:rsidR="00000000" w:rsidRPr="00000000">
          <w:rPr>
            <w:sz w:val="24"/>
            <w:szCs w:val="24"/>
            <w:rtl w:val="0"/>
          </w:rPr>
          <w:t xml:space="preserve">; Canada add]</w:t>
        </w:r>
      </w:ins>
      <w:r w:rsidDel="00000000" w:rsidR="00000000" w:rsidRPr="00000000">
        <w:rPr>
          <w:sz w:val="24"/>
          <w:szCs w:val="24"/>
          <w:rtl w:val="0"/>
        </w:rPr>
        <w:t xml:space="preserve"> local production of </w:t>
      </w:r>
      <w:ins w:author="WHO Local Production &amp; Assistance" w:id="248" w:date="2020-12-22T11:45:00Z">
        <w:r w:rsidDel="00000000" w:rsidR="00000000" w:rsidRPr="00000000">
          <w:rPr>
            <w:sz w:val="24"/>
            <w:szCs w:val="24"/>
            <w:rtl w:val="0"/>
          </w:rPr>
          <w:t xml:space="preserve">[</w:t>
        </w:r>
      </w:ins>
      <w:r w:rsidDel="00000000" w:rsidR="00000000" w:rsidRPr="00000000">
        <w:rPr>
          <w:sz w:val="24"/>
          <w:szCs w:val="24"/>
          <w:rtl w:val="0"/>
        </w:rPr>
        <w:t xml:space="preserve">knowledge-based</w:t>
      </w:r>
      <w:ins w:author="WHO Local Production &amp; Assistance" w:id="249" w:date="2020-12-22T11:45:00Z">
        <w:r w:rsidDel="00000000" w:rsidR="00000000" w:rsidRPr="00000000">
          <w:rPr>
            <w:sz w:val="24"/>
            <w:szCs w:val="24"/>
            <w:rtl w:val="0"/>
          </w:rPr>
          <w:t xml:space="preserve">; Canada add</w:t>
        </w:r>
      </w:ins>
      <w:ins w:author="WHO Local Production &amp; Assistance " w:id="250" w:date="2020-12-23T09:54:00Z">
        <w:r w:rsidDel="00000000" w:rsidR="00000000" w:rsidRPr="00000000">
          <w:rPr>
            <w:sz w:val="24"/>
            <w:szCs w:val="24"/>
            <w:rtl w:val="0"/>
          </w:rPr>
          <w:t xml:space="preserve">; Bangladesh question; Secretariat will check the language used</w:t>
        </w:r>
      </w:ins>
      <w:ins w:author="WHO Local Production &amp; Assistance" w:id="251" w:date="2020-12-22T11:45:00Z">
        <w:r w:rsidDel="00000000" w:rsidR="00000000" w:rsidRPr="00000000">
          <w:rPr>
            <w:sz w:val="24"/>
            <w:szCs w:val="24"/>
            <w:rtl w:val="0"/>
          </w:rPr>
          <w:t xml:space="preserve">]</w:t>
        </w:r>
      </w:ins>
      <w:r w:rsidDel="00000000" w:rsidR="00000000" w:rsidRPr="00000000">
        <w:rPr>
          <w:sz w:val="24"/>
          <w:szCs w:val="24"/>
          <w:rtl w:val="0"/>
        </w:rPr>
        <w:t xml:space="preserve"> traditional medicines as alternative source of medicines especially through research and manufacturing of local herbal medicines;</w:t>
      </w:r>
      <w:ins w:author="WHO Local Production &amp; Assistance" w:id="252" w:date="2020-12-22T11:45:00Z">
        <w:r w:rsidDel="00000000" w:rsidR="00000000" w:rsidRPr="00000000">
          <w:rPr>
            <w:sz w:val="24"/>
            <w:szCs w:val="24"/>
            <w:rtl w:val="0"/>
          </w:rPr>
          <w:t xml:space="preserve"> [USA, EU delete OP1.9</w:t>
        </w:r>
      </w:ins>
      <w:ins w:author="WHO Local Production &amp; Assistance " w:id="253" w:date="2020-12-23T09:55:00Z">
        <w:r w:rsidDel="00000000" w:rsidR="00000000" w:rsidRPr="00000000">
          <w:rPr>
            <w:sz w:val="24"/>
            <w:szCs w:val="24"/>
            <w:rtl w:val="0"/>
          </w:rPr>
          <w:t xml:space="preserve">;</w:t>
        </w:r>
      </w:ins>
      <w:ins w:author="WHO Local Production &amp; Assistance" w:id="254" w:date="2020-12-22T11:53:00Z">
        <w:r w:rsidDel="00000000" w:rsidR="00000000" w:rsidRPr="00000000">
          <w:rPr>
            <w:sz w:val="24"/>
            <w:szCs w:val="24"/>
            <w:rtl w:val="0"/>
          </w:rPr>
          <w:t xml:space="preserve"> Ethiopia retain</w:t>
        </w:r>
      </w:ins>
      <w:ins w:author="WHO Local Production &amp; Assistance " w:id="255" w:date="2020-12-23T09:55:00Z">
        <w:r w:rsidDel="00000000" w:rsidR="00000000" w:rsidRPr="00000000">
          <w:rPr>
            <w:sz w:val="24"/>
            <w:szCs w:val="24"/>
            <w:rtl w:val="0"/>
          </w:rPr>
          <w:t xml:space="preserve"> OP1.9</w:t>
        </w:r>
      </w:ins>
      <w:ins w:author="WHO Local Production &amp; Assistance" w:id="256" w:date="2020-12-22T11:53:00Z">
        <w:r w:rsidDel="00000000" w:rsidR="00000000" w:rsidRPr="00000000">
          <w:rPr>
            <w:sz w:val="24"/>
            <w:szCs w:val="24"/>
            <w:rtl w:val="0"/>
          </w:rPr>
          <w:t xml:space="preserve">]</w:t>
        </w:r>
      </w:ins>
      <w:r w:rsidDel="00000000" w:rsidR="00000000" w:rsidRPr="00000000">
        <w:rPr>
          <w:rtl w:val="0"/>
        </w:rPr>
      </w:r>
    </w:p>
    <w:p w:rsidR="00000000" w:rsidDel="00000000" w:rsidP="00000000" w:rsidRDefault="00000000" w:rsidRPr="00000000" w14:paraId="0000008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sz w:val="24"/>
          <w:szCs w:val="24"/>
        </w:rPr>
      </w:pPr>
      <w:ins w:author="WHO Local Production &amp; Assistance" w:id="257" w:date="2020-12-22T11:46:00Z">
        <w:r w:rsidDel="00000000" w:rsidR="00000000" w:rsidRPr="00000000">
          <w:rPr>
            <w:sz w:val="24"/>
            <w:szCs w:val="24"/>
            <w:rtl w:val="0"/>
          </w:rPr>
          <w:t xml:space="preserve">[OP1.10. To use the flexibilities provided in the TRIPS Agreement in order to promote local production, generic competition and access to medicines.; Argentina add; USA reserve]</w:t>
        </w:r>
      </w:ins>
      <w:r w:rsidDel="00000000" w:rsidR="00000000" w:rsidRPr="00000000">
        <w:rPr>
          <w:rtl w:val="0"/>
        </w:rPr>
      </w:r>
    </w:p>
    <w:p w:rsidR="00000000" w:rsidDel="00000000" w:rsidP="00000000" w:rsidRDefault="00000000" w:rsidRPr="00000000" w14:paraId="0000008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 the Director General:</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ins w:author="WHO Local Production &amp; Assistance" w:id="258" w:date="2020-12-22T14:44: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[OP2bis. To continue to support Member States by strengthening actions related to WHA61.21 and WHA66.22; Argentina add]</w:t>
        </w:r>
      </w:ins>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spacing w:after="0" w:line="240" w:lineRule="auto"/>
        <w:ind w:left="360" w:firstLine="0"/>
        <w:jc w:val="both"/>
        <w:rPr>
          <w:sz w:val="24"/>
          <w:szCs w:val="24"/>
        </w:rPr>
      </w:pPr>
      <w:r w:rsidDel="00000000" w:rsidR="00000000" w:rsidRPr="00000000">
        <w:rPr>
          <w:b w:val="1"/>
          <w:color w:val="ff0000"/>
          <w:sz w:val="24"/>
          <w:szCs w:val="24"/>
          <w:rtl w:val="0"/>
        </w:rPr>
        <w:t xml:space="preserve">OP2.1.</w:t>
      </w:r>
      <w:r w:rsidDel="00000000" w:rsidR="00000000" w:rsidRPr="00000000">
        <w:rPr>
          <w:color w:val="ff0000"/>
          <w:sz w:val="24"/>
          <w:szCs w:val="24"/>
          <w:rtl w:val="0"/>
        </w:rPr>
        <w:t xml:space="preserve"> </w:t>
      </w:r>
      <w:r w:rsidDel="00000000" w:rsidR="00000000" w:rsidRPr="00000000">
        <w:rPr>
          <w:sz w:val="24"/>
          <w:szCs w:val="24"/>
          <w:rtl w:val="0"/>
        </w:rPr>
        <w:t xml:space="preserve">to strengthen the WHO’s role in providing leadership and direction in promoting </w:t>
      </w:r>
      <w:ins w:author="WHO Local Production &amp; Assistance" w:id="259" w:date="2020-12-22T11:48:00Z">
        <w:r w:rsidDel="00000000" w:rsidR="00000000" w:rsidRPr="00000000">
          <w:rPr>
            <w:sz w:val="24"/>
            <w:szCs w:val="24"/>
            <w:rtl w:val="0"/>
          </w:rPr>
          <w:t xml:space="preserve">[the strategic use of high; USA add] </w:t>
        </w:r>
      </w:ins>
      <w:r w:rsidDel="00000000" w:rsidR="00000000" w:rsidRPr="00000000">
        <w:rPr>
          <w:sz w:val="24"/>
          <w:szCs w:val="24"/>
          <w:rtl w:val="0"/>
        </w:rPr>
        <w:t xml:space="preserve">quality and sustainable local production of medicines and other health technologies by using a holistic approach;</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spacing w:after="0" w:line="240" w:lineRule="auto"/>
        <w:ind w:left="360" w:firstLine="0"/>
        <w:jc w:val="both"/>
        <w:rPr>
          <w:sz w:val="24"/>
          <w:szCs w:val="24"/>
        </w:rPr>
      </w:pPr>
      <w:r w:rsidDel="00000000" w:rsidR="00000000" w:rsidRPr="00000000">
        <w:rPr>
          <w:b w:val="1"/>
          <w:color w:val="ff0000"/>
          <w:sz w:val="24"/>
          <w:szCs w:val="24"/>
          <w:rtl w:val="0"/>
        </w:rPr>
        <w:t xml:space="preserve">OP2.2.</w:t>
      </w:r>
      <w:r w:rsidDel="00000000" w:rsidR="00000000" w:rsidRPr="00000000">
        <w:rPr>
          <w:color w:val="ff0000"/>
          <w:sz w:val="24"/>
          <w:szCs w:val="24"/>
          <w:rtl w:val="0"/>
        </w:rPr>
        <w:t xml:space="preserve"> </w:t>
      </w:r>
      <w:r w:rsidDel="00000000" w:rsidR="00000000" w:rsidRPr="00000000">
        <w:rPr>
          <w:sz w:val="24"/>
          <w:szCs w:val="24"/>
          <w:rtl w:val="0"/>
        </w:rPr>
        <w:t xml:space="preserve">to raise awareness of the </w:t>
      </w:r>
      <w:ins w:author="WHO Local Production &amp; Assistance" w:id="260" w:date="2020-12-22T11:55:00Z">
        <w:r w:rsidDel="00000000" w:rsidR="00000000" w:rsidRPr="00000000">
          <w:rPr>
            <w:sz w:val="24"/>
            <w:szCs w:val="24"/>
            <w:rtl w:val="0"/>
          </w:rPr>
          <w:t xml:space="preserve">[potential; USA add] </w:t>
        </w:r>
      </w:ins>
      <w:r w:rsidDel="00000000" w:rsidR="00000000" w:rsidRPr="00000000">
        <w:rPr>
          <w:sz w:val="24"/>
          <w:szCs w:val="24"/>
          <w:rtl w:val="0"/>
        </w:rPr>
        <w:t xml:space="preserve">importance of</w:t>
      </w:r>
      <w:ins w:author="WHO Local Production &amp; Assistance" w:id="261" w:date="2020-12-22T11:55:00Z">
        <w:r w:rsidDel="00000000" w:rsidR="00000000" w:rsidRPr="00000000">
          <w:rPr>
            <w:sz w:val="24"/>
            <w:szCs w:val="24"/>
            <w:rtl w:val="0"/>
          </w:rPr>
          <w:t xml:space="preserve"> [the high; USA add]</w:t>
        </w:r>
      </w:ins>
      <w:r w:rsidDel="00000000" w:rsidR="00000000" w:rsidRPr="00000000">
        <w:rPr>
          <w:sz w:val="24"/>
          <w:szCs w:val="24"/>
          <w:rtl w:val="0"/>
        </w:rPr>
        <w:t xml:space="preserve"> quality and sustainable local production of medicines and other health technologies in improving access</w:t>
      </w:r>
      <w:ins w:author="WHO Local Production &amp; Assistance" w:id="262" w:date="2020-12-22T11:56:00Z">
        <w:r w:rsidDel="00000000" w:rsidR="00000000" w:rsidRPr="00000000">
          <w:rPr>
            <w:sz w:val="24"/>
            <w:szCs w:val="24"/>
            <w:rtl w:val="0"/>
          </w:rPr>
          <w:t xml:space="preserve">[, when used strategically in appropriate contexts; USA add]</w:t>
        </w:r>
      </w:ins>
      <w:r w:rsidDel="00000000" w:rsidR="00000000" w:rsidRPr="00000000">
        <w:rPr>
          <w:sz w:val="24"/>
          <w:szCs w:val="24"/>
          <w:rtl w:val="0"/>
        </w:rPr>
        <w:t xml:space="preserv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spacing w:after="0" w:line="240" w:lineRule="auto"/>
        <w:ind w:left="360" w:firstLine="0"/>
        <w:jc w:val="both"/>
        <w:rPr>
          <w:sz w:val="24"/>
          <w:szCs w:val="24"/>
        </w:rPr>
      </w:pPr>
      <w:r w:rsidDel="00000000" w:rsidR="00000000" w:rsidRPr="00000000">
        <w:rPr>
          <w:b w:val="1"/>
          <w:color w:val="ff0000"/>
          <w:sz w:val="24"/>
          <w:szCs w:val="24"/>
          <w:rtl w:val="0"/>
        </w:rPr>
        <w:t xml:space="preserve">OP2.3.</w:t>
      </w:r>
      <w:r w:rsidDel="00000000" w:rsidR="00000000" w:rsidRPr="00000000">
        <w:rPr>
          <w:color w:val="ff0000"/>
          <w:sz w:val="24"/>
          <w:szCs w:val="24"/>
          <w:rtl w:val="0"/>
        </w:rPr>
        <w:t xml:space="preserve"> </w:t>
      </w:r>
      <w:r w:rsidDel="00000000" w:rsidR="00000000" w:rsidRPr="00000000">
        <w:rPr>
          <w:sz w:val="24"/>
          <w:szCs w:val="24"/>
          <w:rtl w:val="0"/>
        </w:rPr>
        <w:t xml:space="preserve">to continue to support Member States upon their request in promoting </w:t>
      </w:r>
      <w:ins w:author="WHO Local Production &amp; Assistance" w:id="263" w:date="2020-12-22T11:56:00Z">
        <w:r w:rsidDel="00000000" w:rsidR="00000000" w:rsidRPr="00000000">
          <w:rPr>
            <w:sz w:val="24"/>
            <w:szCs w:val="24"/>
            <w:rtl w:val="0"/>
          </w:rPr>
          <w:t xml:space="preserve">[the high; USA add] </w:t>
        </w:r>
      </w:ins>
      <w:r w:rsidDel="00000000" w:rsidR="00000000" w:rsidRPr="00000000">
        <w:rPr>
          <w:sz w:val="24"/>
          <w:szCs w:val="24"/>
          <w:rtl w:val="0"/>
        </w:rPr>
        <w:t xml:space="preserve">quality and sustainable local production of </w:t>
      </w:r>
      <w:ins w:author="WHO Local Production &amp; Assistance" w:id="264" w:date="2020-12-22T11:57:00Z">
        <w:r w:rsidDel="00000000" w:rsidR="00000000" w:rsidRPr="00000000">
          <w:rPr>
            <w:sz w:val="24"/>
            <w:szCs w:val="24"/>
            <w:rtl w:val="0"/>
          </w:rPr>
          <w:t xml:space="preserve">[active pharmaceutical ingredients,; USA add] </w:t>
        </w:r>
      </w:ins>
      <w:r w:rsidDel="00000000" w:rsidR="00000000" w:rsidRPr="00000000">
        <w:rPr>
          <w:sz w:val="24"/>
          <w:szCs w:val="24"/>
          <w:rtl w:val="0"/>
        </w:rPr>
        <w:t xml:space="preserve">medicines and other health technologies, including, as appropriate, by:</w:t>
      </w:r>
    </w:p>
    <w:p w:rsidR="00000000" w:rsidDel="00000000" w:rsidP="00000000" w:rsidRDefault="00000000" w:rsidRPr="00000000" w14:paraId="00000098">
      <w:pPr>
        <w:spacing w:after="0"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99">
      <w:pPr>
        <w:spacing w:after="0" w:line="240" w:lineRule="auto"/>
        <w:ind w:left="720" w:firstLine="0"/>
        <w:jc w:val="both"/>
        <w:rPr>
          <w:sz w:val="24"/>
          <w:szCs w:val="24"/>
        </w:rPr>
      </w:pPr>
      <w:r w:rsidDel="00000000" w:rsidR="00000000" w:rsidRPr="00000000">
        <w:rPr>
          <w:b w:val="1"/>
          <w:color w:val="ff0000"/>
          <w:sz w:val="24"/>
          <w:szCs w:val="24"/>
          <w:rtl w:val="0"/>
        </w:rPr>
        <w:t xml:space="preserve">OP2.3.a.</w:t>
      </w:r>
      <w:r w:rsidDel="00000000" w:rsidR="00000000" w:rsidRPr="00000000">
        <w:rPr>
          <w:color w:val="ff0000"/>
          <w:sz w:val="24"/>
          <w:szCs w:val="24"/>
          <w:rtl w:val="0"/>
        </w:rPr>
        <w:t xml:space="preserve"> </w:t>
      </w:r>
      <w:r w:rsidDel="00000000" w:rsidR="00000000" w:rsidRPr="00000000">
        <w:rPr>
          <w:sz w:val="24"/>
          <w:szCs w:val="24"/>
          <w:rtl w:val="0"/>
        </w:rPr>
        <w:t xml:space="preserve">providing technical support to Member States in developing and/or implementing national policies and evidence-based comprehensive strategies and plan of action;</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spacing w:after="0" w:line="240" w:lineRule="auto"/>
        <w:ind w:left="360" w:firstLine="360"/>
        <w:jc w:val="both"/>
        <w:rPr>
          <w:sz w:val="24"/>
          <w:szCs w:val="24"/>
        </w:rPr>
      </w:pPr>
      <w:r w:rsidDel="00000000" w:rsidR="00000000" w:rsidRPr="00000000">
        <w:rPr>
          <w:b w:val="1"/>
          <w:color w:val="ff0000"/>
          <w:sz w:val="24"/>
          <w:szCs w:val="24"/>
          <w:rtl w:val="0"/>
        </w:rPr>
        <w:t xml:space="preserve">OP2.3.b.</w:t>
      </w:r>
      <w:r w:rsidDel="00000000" w:rsidR="00000000" w:rsidRPr="00000000">
        <w:rPr>
          <w:color w:val="ff0000"/>
          <w:sz w:val="24"/>
          <w:szCs w:val="24"/>
          <w:rtl w:val="0"/>
        </w:rPr>
        <w:t xml:space="preserve"> </w:t>
      </w:r>
      <w:r w:rsidDel="00000000" w:rsidR="00000000" w:rsidRPr="00000000">
        <w:rPr>
          <w:sz w:val="24"/>
          <w:szCs w:val="24"/>
          <w:rtl w:val="0"/>
        </w:rPr>
        <w:t xml:space="preserve">assisting Member States to foster strategic and collaborative partnerships;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spacing w:after="0" w:line="240" w:lineRule="auto"/>
        <w:ind w:left="720" w:firstLine="0"/>
        <w:jc w:val="both"/>
        <w:rPr>
          <w:sz w:val="24"/>
          <w:szCs w:val="24"/>
        </w:rPr>
      </w:pPr>
      <w:r w:rsidDel="00000000" w:rsidR="00000000" w:rsidRPr="00000000">
        <w:rPr>
          <w:b w:val="1"/>
          <w:color w:val="ff0000"/>
          <w:sz w:val="24"/>
          <w:szCs w:val="24"/>
          <w:rtl w:val="0"/>
        </w:rPr>
        <w:t xml:space="preserve">OP2.3.c.</w:t>
      </w:r>
      <w:r w:rsidDel="00000000" w:rsidR="00000000" w:rsidRPr="00000000">
        <w:rPr>
          <w:color w:val="ff0000"/>
          <w:sz w:val="24"/>
          <w:szCs w:val="24"/>
          <w:rtl w:val="0"/>
        </w:rPr>
        <w:t xml:space="preserve"> </w:t>
      </w:r>
      <w:r w:rsidDel="00000000" w:rsidR="00000000" w:rsidRPr="00000000">
        <w:rPr>
          <w:sz w:val="24"/>
          <w:szCs w:val="24"/>
          <w:rtl w:val="0"/>
        </w:rPr>
        <w:t xml:space="preserve">building capacity of Member States towards policy coherence and creating an enabling business environment;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spacing w:after="0" w:line="240" w:lineRule="auto"/>
        <w:ind w:left="720" w:firstLine="0"/>
        <w:jc w:val="both"/>
        <w:rPr>
          <w:sz w:val="24"/>
          <w:szCs w:val="24"/>
        </w:rPr>
      </w:pPr>
      <w:r w:rsidDel="00000000" w:rsidR="00000000" w:rsidRPr="00000000">
        <w:rPr>
          <w:b w:val="1"/>
          <w:color w:val="ff0000"/>
          <w:sz w:val="24"/>
          <w:szCs w:val="24"/>
          <w:rtl w:val="0"/>
        </w:rPr>
        <w:t xml:space="preserve">OP2.3.d.</w:t>
      </w:r>
      <w:r w:rsidDel="00000000" w:rsidR="00000000" w:rsidRPr="00000000">
        <w:rPr>
          <w:color w:val="ff0000"/>
          <w:sz w:val="24"/>
          <w:szCs w:val="24"/>
          <w:rtl w:val="0"/>
        </w:rPr>
        <w:t xml:space="preserve"> </w:t>
      </w:r>
      <w:r w:rsidDel="00000000" w:rsidR="00000000" w:rsidRPr="00000000">
        <w:rPr>
          <w:sz w:val="24"/>
          <w:szCs w:val="24"/>
          <w:rtl w:val="0"/>
        </w:rPr>
        <w:t xml:space="preserve">building capacity of industry, governments and other stakeholders to strengthen local production towards quality-assurance, </w:t>
      </w:r>
      <w:ins w:author="WHO Local Production &amp; Assistance" w:id="265" w:date="2020-12-22T12:05:00Z">
        <w:r w:rsidDel="00000000" w:rsidR="00000000" w:rsidRPr="00000000">
          <w:rPr>
            <w:sz w:val="24"/>
            <w:szCs w:val="24"/>
            <w:rtl w:val="0"/>
          </w:rPr>
          <w:t xml:space="preserve">[regulatory approval; USA add] </w:t>
        </w:r>
      </w:ins>
      <w:r w:rsidDel="00000000" w:rsidR="00000000" w:rsidRPr="00000000">
        <w:rPr>
          <w:sz w:val="24"/>
          <w:szCs w:val="24"/>
          <w:rtl w:val="0"/>
        </w:rPr>
        <w:t xml:space="preserve">and WHO prequalification as appropriate;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after="0" w:line="240" w:lineRule="auto"/>
        <w:ind w:left="720" w:firstLine="0"/>
        <w:jc w:val="both"/>
        <w:rPr>
          <w:sz w:val="24"/>
          <w:szCs w:val="24"/>
        </w:rPr>
      </w:pPr>
      <w:r w:rsidDel="00000000" w:rsidR="00000000" w:rsidRPr="00000000">
        <w:rPr>
          <w:b w:val="1"/>
          <w:color w:val="ff0000"/>
          <w:sz w:val="24"/>
          <w:szCs w:val="24"/>
          <w:rtl w:val="0"/>
        </w:rPr>
        <w:t xml:space="preserve">OP2.3.e.</w:t>
      </w:r>
      <w:r w:rsidDel="00000000" w:rsidR="00000000" w:rsidRPr="00000000">
        <w:rPr>
          <w:color w:val="ff0000"/>
          <w:sz w:val="24"/>
          <w:szCs w:val="24"/>
          <w:rtl w:val="0"/>
        </w:rPr>
        <w:t xml:space="preserve"> </w:t>
      </w:r>
      <w:r w:rsidDel="00000000" w:rsidR="00000000" w:rsidRPr="00000000">
        <w:rPr>
          <w:sz w:val="24"/>
          <w:szCs w:val="24"/>
          <w:rtl w:val="0"/>
        </w:rPr>
        <w:t xml:space="preserve">promoting regulatory system strengthening and regional regulatory harmonization</w:t>
      </w:r>
      <w:ins w:author="WHO Local Production &amp; Assistance" w:id="266" w:date="2020-12-22T12:07:00Z">
        <w:r w:rsidDel="00000000" w:rsidR="00000000" w:rsidRPr="00000000">
          <w:rPr>
            <w:sz w:val="24"/>
            <w:szCs w:val="24"/>
            <w:rtl w:val="0"/>
          </w:rPr>
          <w:t xml:space="preserve"> [, collaboration and cooperation; Norway add]</w:t>
        </w:r>
      </w:ins>
      <w:r w:rsidDel="00000000" w:rsidR="00000000" w:rsidRPr="00000000">
        <w:rPr>
          <w:sz w:val="24"/>
          <w:szCs w:val="24"/>
          <w:rtl w:val="0"/>
        </w:rPr>
        <w:t xml:space="preserv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spacing w:after="0" w:line="240" w:lineRule="auto"/>
        <w:ind w:left="720" w:firstLine="0"/>
        <w:jc w:val="both"/>
        <w:rPr>
          <w:sz w:val="24"/>
          <w:szCs w:val="24"/>
        </w:rPr>
      </w:pPr>
      <w:r w:rsidDel="00000000" w:rsidR="00000000" w:rsidRPr="00000000">
        <w:rPr>
          <w:b w:val="1"/>
          <w:color w:val="ff0000"/>
          <w:sz w:val="24"/>
          <w:szCs w:val="24"/>
          <w:rtl w:val="0"/>
        </w:rPr>
        <w:t xml:space="preserve">OP2.3.f.</w:t>
      </w:r>
      <w:r w:rsidDel="00000000" w:rsidR="00000000" w:rsidRPr="00000000">
        <w:rPr>
          <w:color w:val="ff0000"/>
          <w:sz w:val="24"/>
          <w:szCs w:val="24"/>
          <w:rtl w:val="0"/>
        </w:rPr>
        <w:t xml:space="preserve"> </w:t>
      </w:r>
      <w:r w:rsidDel="00000000" w:rsidR="00000000" w:rsidRPr="00000000">
        <w:rPr>
          <w:sz w:val="24"/>
          <w:szCs w:val="24"/>
          <w:rtl w:val="0"/>
        </w:rPr>
        <w:t xml:space="preserve">supporting Member States in </w:t>
      </w:r>
      <w:ins w:author="WHO Local Production &amp; Assistance" w:id="267" w:date="2020-12-22T12:09:00Z">
        <w:r w:rsidDel="00000000" w:rsidR="00000000" w:rsidRPr="00000000">
          <w:rPr>
            <w:sz w:val="24"/>
            <w:szCs w:val="24"/>
            <w:rtl w:val="0"/>
          </w:rPr>
          <w:t xml:space="preserve">[facilitating; Norway add] [</w:t>
        </w:r>
      </w:ins>
      <w:r w:rsidDel="00000000" w:rsidR="00000000" w:rsidRPr="00000000">
        <w:rPr>
          <w:sz w:val="24"/>
          <w:szCs w:val="24"/>
          <w:rtl w:val="0"/>
        </w:rPr>
        <w:t xml:space="preserve">research and development and</w:t>
      </w:r>
      <w:ins w:author="WHO Local Production &amp; Assistance" w:id="268" w:date="2020-12-22T12:10:00Z">
        <w:r w:rsidDel="00000000" w:rsidR="00000000" w:rsidRPr="00000000">
          <w:rPr>
            <w:sz w:val="24"/>
            <w:szCs w:val="24"/>
            <w:rtl w:val="0"/>
          </w:rPr>
          <w:t xml:space="preserve">; Norway delete]</w:t>
        </w:r>
      </w:ins>
      <w:r w:rsidDel="00000000" w:rsidR="00000000" w:rsidRPr="00000000">
        <w:rPr>
          <w:sz w:val="24"/>
          <w:szCs w:val="24"/>
          <w:rtl w:val="0"/>
        </w:rPr>
        <w:t xml:space="preserve"> technology transfer </w:t>
      </w:r>
      <w:ins w:author="WHO Local Production &amp; Assistance" w:id="269" w:date="2020-12-22T12:07:00Z">
        <w:r w:rsidDel="00000000" w:rsidR="00000000" w:rsidRPr="00000000">
          <w:rPr>
            <w:sz w:val="24"/>
            <w:szCs w:val="24"/>
            <w:rtl w:val="0"/>
          </w:rPr>
          <w:t xml:space="preserve">[on voluntary and mutually agreed terms [and/or in line with international and multi-lateral frameworks; Bangladesh add] USA add] </w:t>
        </w:r>
      </w:ins>
      <w:r w:rsidDel="00000000" w:rsidR="00000000" w:rsidRPr="00000000">
        <w:rPr>
          <w:sz w:val="24"/>
          <w:szCs w:val="24"/>
          <w:rtl w:val="0"/>
        </w:rPr>
        <w:t xml:space="preserve">for local production of </w:t>
      </w:r>
      <w:ins w:author="WHO Local Production &amp; Assistance" w:id="270" w:date="2020-12-22T12:08:00Z">
        <w:r w:rsidDel="00000000" w:rsidR="00000000" w:rsidRPr="00000000">
          <w:rPr>
            <w:sz w:val="24"/>
            <w:szCs w:val="24"/>
            <w:rtl w:val="0"/>
          </w:rPr>
          <w:t xml:space="preserve">[quality-assured; USA add] </w:t>
        </w:r>
      </w:ins>
      <w:r w:rsidDel="00000000" w:rsidR="00000000" w:rsidRPr="00000000">
        <w:rPr>
          <w:sz w:val="24"/>
          <w:szCs w:val="24"/>
          <w:rtl w:val="0"/>
        </w:rPr>
        <w:t xml:space="preserve">prioritized medicines and other health technologies to </w:t>
      </w:r>
      <w:ins w:author="WHO Local Production &amp; Assistance" w:id="271" w:date="2020-12-22T12:08:00Z">
        <w:r w:rsidDel="00000000" w:rsidR="00000000" w:rsidRPr="00000000">
          <w:rPr>
            <w:sz w:val="24"/>
            <w:szCs w:val="24"/>
            <w:rtl w:val="0"/>
          </w:rPr>
          <w:t xml:space="preserve">[prevent and; USA add] </w:t>
        </w:r>
      </w:ins>
      <w:r w:rsidDel="00000000" w:rsidR="00000000" w:rsidRPr="00000000">
        <w:rPr>
          <w:sz w:val="24"/>
          <w:szCs w:val="24"/>
          <w:rtl w:val="0"/>
        </w:rPr>
        <w:t xml:space="preserve">address shortages and/or specific local public health needs;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spacing w:after="0" w:line="240" w:lineRule="auto"/>
        <w:ind w:left="720" w:firstLine="0"/>
        <w:jc w:val="both"/>
        <w:rPr>
          <w:sz w:val="24"/>
          <w:szCs w:val="24"/>
        </w:rPr>
      </w:pPr>
      <w:r w:rsidDel="00000000" w:rsidR="00000000" w:rsidRPr="00000000">
        <w:rPr>
          <w:b w:val="1"/>
          <w:color w:val="ff0000"/>
          <w:sz w:val="24"/>
          <w:szCs w:val="24"/>
          <w:rtl w:val="0"/>
        </w:rPr>
        <w:t xml:space="preserve">OP2.3.g.</w:t>
      </w:r>
      <w:r w:rsidDel="00000000" w:rsidR="00000000" w:rsidRPr="00000000">
        <w:rPr>
          <w:color w:val="ff0000"/>
          <w:sz w:val="24"/>
          <w:szCs w:val="24"/>
          <w:rtl w:val="0"/>
        </w:rPr>
        <w:t xml:space="preserve"> </w:t>
      </w:r>
      <w:r w:rsidDel="00000000" w:rsidR="00000000" w:rsidRPr="00000000">
        <w:rPr>
          <w:sz w:val="24"/>
          <w:szCs w:val="24"/>
          <w:rtl w:val="0"/>
        </w:rPr>
        <w:t xml:space="preserve">exploring </w:t>
      </w:r>
      <w:ins w:author="WHO Local Production &amp; Assistance" w:id="272" w:date="2020-12-22T12:15:00Z">
        <w:r w:rsidDel="00000000" w:rsidR="00000000" w:rsidRPr="00000000">
          <w:rPr>
            <w:sz w:val="24"/>
            <w:szCs w:val="24"/>
            <w:rtl w:val="0"/>
          </w:rPr>
          <w:t xml:space="preserve">[</w:t>
        </w:r>
      </w:ins>
      <w:r w:rsidDel="00000000" w:rsidR="00000000" w:rsidRPr="00000000">
        <w:rPr>
          <w:sz w:val="24"/>
          <w:szCs w:val="24"/>
          <w:rtl w:val="0"/>
        </w:rPr>
        <w:t xml:space="preserve">the</w:t>
      </w:r>
      <w:ins w:author="WHO Local Production &amp; Assistance" w:id="273" w:date="2020-12-22T12:15:00Z">
        <w:r w:rsidDel="00000000" w:rsidR="00000000" w:rsidRPr="00000000">
          <w:rPr>
            <w:sz w:val="24"/>
            <w:szCs w:val="24"/>
            <w:rtl w:val="0"/>
          </w:rPr>
          <w:t xml:space="preserve">] a</w:t>
        </w:r>
      </w:ins>
      <w:r w:rsidDel="00000000" w:rsidR="00000000" w:rsidRPr="00000000">
        <w:rPr>
          <w:sz w:val="24"/>
          <w:szCs w:val="24"/>
          <w:rtl w:val="0"/>
        </w:rPr>
        <w:t xml:space="preserve"> mechanism for collecting and disseminating local production-related market intelligence; </w:t>
      </w:r>
      <w:ins w:author="WHO Local Production &amp; Assistance" w:id="274" w:date="2020-12-22T12:11:00Z">
        <w:r w:rsidDel="00000000" w:rsidR="00000000" w:rsidRPr="00000000">
          <w:rPr>
            <w:sz w:val="24"/>
            <w:szCs w:val="24"/>
            <w:rtl w:val="0"/>
          </w:rPr>
          <w:t xml:space="preserve">[USA question on OP2.3.g.</w:t>
        </w:r>
      </w:ins>
      <w:ins w:author="WHO Local Production &amp; Assistance " w:id="275" w:date="2020-12-23T10:06:00Z">
        <w:r w:rsidDel="00000000" w:rsidR="00000000" w:rsidRPr="00000000">
          <w:rPr>
            <w:sz w:val="24"/>
            <w:szCs w:val="24"/>
            <w:rtl w:val="0"/>
          </w:rPr>
          <w:t xml:space="preserve">;</w:t>
        </w:r>
      </w:ins>
      <w:ins w:author="WHO Local Production &amp; Assistance" w:id="276" w:date="2020-12-22T12:13:00Z">
        <w:r w:rsidDel="00000000" w:rsidR="00000000" w:rsidRPr="00000000">
          <w:rPr>
            <w:sz w:val="24"/>
            <w:szCs w:val="24"/>
            <w:rtl w:val="0"/>
          </w:rPr>
          <w:t xml:space="preserve"> Ethiopia </w:t>
        </w:r>
      </w:ins>
      <w:ins w:author="WHO Local Production &amp; Assistance " w:id="277" w:date="2020-12-23T10:06:00Z">
        <w:r w:rsidDel="00000000" w:rsidR="00000000" w:rsidRPr="00000000">
          <w:rPr>
            <w:sz w:val="24"/>
            <w:szCs w:val="24"/>
            <w:rtl w:val="0"/>
          </w:rPr>
          <w:t xml:space="preserve">retain as </w:t>
        </w:r>
      </w:ins>
      <w:ins w:author="WHO Local Production &amp; Assistance" w:id="278" w:date="2020-12-22T12:15:00Z">
        <w:r w:rsidDel="00000000" w:rsidR="00000000" w:rsidRPr="00000000">
          <w:rPr>
            <w:sz w:val="24"/>
            <w:szCs w:val="24"/>
            <w:rtl w:val="0"/>
          </w:rPr>
          <w:t xml:space="preserve">LMICs need </w:t>
        </w:r>
      </w:ins>
      <w:ins w:author="WHO Local Production &amp; Assistance " w:id="279" w:date="2020-12-23T10:07:00Z">
        <w:r w:rsidDel="00000000" w:rsidR="00000000" w:rsidRPr="00000000">
          <w:rPr>
            <w:sz w:val="24"/>
            <w:szCs w:val="24"/>
            <w:rtl w:val="0"/>
          </w:rPr>
          <w:t xml:space="preserve">WHO support with </w:t>
        </w:r>
      </w:ins>
      <w:ins w:author="WHO Local Production &amp; Assistance" w:id="280" w:date="2020-12-22T12:15:00Z">
        <w:r w:rsidDel="00000000" w:rsidR="00000000" w:rsidRPr="00000000">
          <w:rPr>
            <w:sz w:val="24"/>
            <w:szCs w:val="24"/>
            <w:rtl w:val="0"/>
          </w:rPr>
          <w:t xml:space="preserve">market intel</w:t>
        </w:r>
      </w:ins>
      <w:ins w:author="WHO Local Production &amp; Assistance " w:id="281" w:date="2020-12-23T10:07:00Z">
        <w:r w:rsidDel="00000000" w:rsidR="00000000" w:rsidRPr="00000000">
          <w:rPr>
            <w:sz w:val="24"/>
            <w:szCs w:val="24"/>
            <w:rtl w:val="0"/>
          </w:rPr>
          <w:t xml:space="preserve">ligence for local production</w:t>
        </w:r>
      </w:ins>
      <w:ins w:author="WHO Local Production &amp; Assistance" w:id="282" w:date="2020-12-22T12:14:00Z">
        <w:r w:rsidDel="00000000" w:rsidR="00000000" w:rsidRPr="00000000">
          <w:rPr>
            <w:sz w:val="24"/>
            <w:szCs w:val="24"/>
            <w:rtl w:val="0"/>
          </w:rPr>
          <w:t xml:space="preserve">]</w:t>
        </w:r>
      </w:ins>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spacing w:after="0" w:line="240" w:lineRule="auto"/>
        <w:ind w:left="360" w:firstLine="0"/>
        <w:jc w:val="both"/>
        <w:rPr>
          <w:b w:val="1"/>
          <w:color w:val="ff0000"/>
          <w:sz w:val="24"/>
          <w:szCs w:val="24"/>
        </w:rPr>
      </w:pPr>
      <w:r w:rsidDel="00000000" w:rsidR="00000000" w:rsidRPr="00000000">
        <w:rPr>
          <w:rtl w:val="0"/>
        </w:rPr>
      </w:r>
    </w:p>
    <w:p w:rsidR="00000000" w:rsidDel="00000000" w:rsidP="00000000" w:rsidRDefault="00000000" w:rsidRPr="00000000" w14:paraId="000000AE">
      <w:pPr>
        <w:spacing w:after="0" w:line="240" w:lineRule="auto"/>
        <w:ind w:left="360" w:firstLine="0"/>
        <w:jc w:val="both"/>
        <w:rPr>
          <w:sz w:val="24"/>
          <w:szCs w:val="24"/>
        </w:rPr>
      </w:pPr>
      <w:r w:rsidDel="00000000" w:rsidR="00000000" w:rsidRPr="00000000">
        <w:rPr>
          <w:b w:val="1"/>
          <w:color w:val="ff0000"/>
          <w:sz w:val="24"/>
          <w:szCs w:val="24"/>
          <w:rtl w:val="0"/>
        </w:rPr>
        <w:t xml:space="preserve">OP2.4.</w:t>
      </w:r>
      <w:r w:rsidDel="00000000" w:rsidR="00000000" w:rsidRPr="00000000">
        <w:rPr>
          <w:color w:val="ff0000"/>
          <w:sz w:val="24"/>
          <w:szCs w:val="24"/>
          <w:rtl w:val="0"/>
        </w:rPr>
        <w:t xml:space="preserve"> </w:t>
      </w:r>
      <w:r w:rsidDel="00000000" w:rsidR="00000000" w:rsidRPr="00000000">
        <w:rPr>
          <w:sz w:val="24"/>
          <w:szCs w:val="24"/>
          <w:rtl w:val="0"/>
        </w:rPr>
        <w:t xml:space="preserve">to encourage greater participation of Member States in existing regional and global initiatives for collaborations and cooperation in line with WHO principles and guidelines;</w:t>
      </w:r>
    </w:p>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240" w:lineRule="auto"/>
        <w:ind w:left="360" w:firstLine="0"/>
        <w:jc w:val="both"/>
        <w:rPr>
          <w:sz w:val="24"/>
          <w:szCs w:val="24"/>
        </w:rPr>
      </w:pPr>
      <w:r w:rsidDel="00000000" w:rsidR="00000000" w:rsidRPr="00000000">
        <w:rPr>
          <w:b w:val="1"/>
          <w:color w:val="ff0000"/>
          <w:sz w:val="24"/>
          <w:szCs w:val="24"/>
          <w:rtl w:val="0"/>
        </w:rPr>
        <w:t xml:space="preserve">OP2.5.</w:t>
      </w:r>
      <w:r w:rsidDel="00000000" w:rsidR="00000000" w:rsidRPr="00000000">
        <w:rPr>
          <w:color w:val="ff0000"/>
          <w:sz w:val="24"/>
          <w:szCs w:val="24"/>
          <w:rtl w:val="0"/>
        </w:rPr>
        <w:t xml:space="preserve"> </w:t>
      </w:r>
      <w:r w:rsidDel="00000000" w:rsidR="00000000" w:rsidRPr="00000000">
        <w:rPr>
          <w:sz w:val="24"/>
          <w:szCs w:val="24"/>
          <w:rtl w:val="0"/>
        </w:rPr>
        <w:t xml:space="preserve">to foster and coordinate with relevant international intergovernmental organizations to promoting local production in a strategic and harmonised approach; </w:t>
      </w:r>
    </w:p>
    <w:p w:rsidR="00000000" w:rsidDel="00000000" w:rsidP="00000000" w:rsidRDefault="00000000" w:rsidRPr="00000000" w14:paraId="000000B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240" w:lineRule="auto"/>
        <w:ind w:left="360" w:firstLine="0"/>
        <w:jc w:val="both"/>
        <w:rPr>
          <w:sz w:val="24"/>
          <w:szCs w:val="24"/>
        </w:rPr>
      </w:pPr>
      <w:r w:rsidDel="00000000" w:rsidR="00000000" w:rsidRPr="00000000">
        <w:rPr>
          <w:b w:val="1"/>
          <w:color w:val="ff0000"/>
          <w:sz w:val="24"/>
          <w:szCs w:val="24"/>
          <w:rtl w:val="0"/>
        </w:rPr>
        <w:t xml:space="preserve">OP2.6.</w:t>
      </w:r>
      <w:r w:rsidDel="00000000" w:rsidR="00000000" w:rsidRPr="00000000">
        <w:rPr>
          <w:color w:val="ff0000"/>
          <w:sz w:val="24"/>
          <w:szCs w:val="24"/>
          <w:rtl w:val="0"/>
        </w:rPr>
        <w:t xml:space="preserve"> </w:t>
      </w:r>
      <w:r w:rsidDel="00000000" w:rsidR="00000000" w:rsidRPr="00000000">
        <w:rPr>
          <w:sz w:val="24"/>
          <w:szCs w:val="24"/>
          <w:rtl w:val="0"/>
        </w:rPr>
        <w:t xml:space="preserve">to </w:t>
      </w:r>
      <w:ins w:author="WHO Local Production &amp; Assistance" w:id="283" w:date="2020-12-22T12:16:00Z">
        <w:r w:rsidDel="00000000" w:rsidR="00000000" w:rsidRPr="00000000">
          <w:rPr>
            <w:sz w:val="24"/>
            <w:szCs w:val="24"/>
            <w:rtl w:val="0"/>
          </w:rPr>
          <w:t xml:space="preserve">[</w:t>
        </w:r>
      </w:ins>
      <w:r w:rsidDel="00000000" w:rsidR="00000000" w:rsidRPr="00000000">
        <w:rPr>
          <w:sz w:val="24"/>
          <w:szCs w:val="24"/>
          <w:rtl w:val="0"/>
        </w:rPr>
        <w:t xml:space="preserve">establish a</w:t>
      </w:r>
      <w:ins w:author="WHO Local Production &amp; Assistance" w:id="284" w:date="2020-12-22T12:16:00Z">
        <w:r w:rsidDel="00000000" w:rsidR="00000000" w:rsidRPr="00000000">
          <w:rPr>
            <w:sz w:val="24"/>
            <w:szCs w:val="24"/>
            <w:rtl w:val="0"/>
          </w:rPr>
          <w:t xml:space="preserve">; Canada delete; Ethiopia retain]</w:t>
        </w:r>
      </w:ins>
      <w:r w:rsidDel="00000000" w:rsidR="00000000" w:rsidRPr="00000000">
        <w:rPr>
          <w:sz w:val="24"/>
          <w:szCs w:val="24"/>
          <w:rtl w:val="0"/>
        </w:rPr>
        <w:t xml:space="preserve"> </w:t>
      </w:r>
      <w:ins w:author="WHO Local Production &amp; Assistance" w:id="285" w:date="2020-12-22T12:17:00Z">
        <w:r w:rsidDel="00000000" w:rsidR="00000000" w:rsidRPr="00000000">
          <w:rPr>
            <w:sz w:val="24"/>
            <w:szCs w:val="24"/>
            <w:rtl w:val="0"/>
          </w:rPr>
          <w:t xml:space="preserve">[leverage existing; Canada add; Ethiopia delete] </w:t>
        </w:r>
      </w:ins>
      <w:r w:rsidDel="00000000" w:rsidR="00000000" w:rsidRPr="00000000">
        <w:rPr>
          <w:sz w:val="24"/>
          <w:szCs w:val="24"/>
          <w:rtl w:val="0"/>
        </w:rPr>
        <w:t xml:space="preserve">global platform</w:t>
      </w:r>
      <w:ins w:author="WHO Local Production &amp; Assistance" w:id="286" w:date="2020-12-22T12:17:00Z">
        <w:r w:rsidDel="00000000" w:rsidR="00000000" w:rsidRPr="00000000">
          <w:rPr>
            <w:sz w:val="24"/>
            <w:szCs w:val="24"/>
            <w:rtl w:val="0"/>
          </w:rPr>
          <w:t xml:space="preserve">[s; Canada add]</w:t>
        </w:r>
      </w:ins>
      <w:r w:rsidDel="00000000" w:rsidR="00000000" w:rsidRPr="00000000">
        <w:rPr>
          <w:sz w:val="24"/>
          <w:szCs w:val="24"/>
          <w:rtl w:val="0"/>
        </w:rPr>
        <w:t xml:space="preserve"> to promote need-based transfer of technology </w:t>
      </w:r>
      <w:ins w:author="WHO Local Production &amp; Assistance" w:id="287" w:date="2020-12-22T12:16:00Z">
        <w:r w:rsidDel="00000000" w:rsidR="00000000" w:rsidRPr="00000000">
          <w:rPr>
            <w:sz w:val="24"/>
            <w:szCs w:val="24"/>
            <w:rtl w:val="0"/>
          </w:rPr>
          <w:t xml:space="preserve">[on voluntary and mutually agreed terms [and/or in line with international and multi-lateral frameworks; Bangladesh add] USA add] </w:t>
        </w:r>
      </w:ins>
      <w:r w:rsidDel="00000000" w:rsidR="00000000" w:rsidRPr="00000000">
        <w:rPr>
          <w:sz w:val="24"/>
          <w:szCs w:val="24"/>
          <w:rtl w:val="0"/>
        </w:rPr>
        <w:t xml:space="preserve">and local production under North-South and South-South cooperation;</w:t>
      </w:r>
    </w:p>
    <w:p w:rsidR="00000000" w:rsidDel="00000000" w:rsidP="00000000" w:rsidRDefault="00000000" w:rsidRPr="00000000" w14:paraId="000000B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8">
      <w:pPr>
        <w:spacing w:after="0" w:line="240" w:lineRule="auto"/>
        <w:ind w:left="360" w:firstLine="0"/>
        <w:jc w:val="both"/>
        <w:rPr>
          <w:sz w:val="24"/>
          <w:szCs w:val="24"/>
        </w:rPr>
      </w:pPr>
      <w:r w:rsidDel="00000000" w:rsidR="00000000" w:rsidRPr="00000000">
        <w:rPr>
          <w:b w:val="1"/>
          <w:color w:val="ff0000"/>
          <w:sz w:val="24"/>
          <w:szCs w:val="24"/>
          <w:rtl w:val="0"/>
        </w:rPr>
        <w:t xml:space="preserve">OP2.7.</w:t>
      </w:r>
      <w:r w:rsidDel="00000000" w:rsidR="00000000" w:rsidRPr="00000000">
        <w:rPr>
          <w:color w:val="ff0000"/>
          <w:sz w:val="24"/>
          <w:szCs w:val="24"/>
          <w:rtl w:val="0"/>
        </w:rPr>
        <w:t xml:space="preserve"> </w:t>
      </w:r>
      <w:r w:rsidDel="00000000" w:rsidR="00000000" w:rsidRPr="00000000">
        <w:rPr>
          <w:sz w:val="24"/>
          <w:szCs w:val="24"/>
          <w:rtl w:val="0"/>
        </w:rPr>
        <w:t xml:space="preserve">to continue its support in local production through dedicated staff and sufficient resources to carry out activities under this resolution.</w:t>
      </w:r>
    </w:p>
    <w:p w:rsidR="00000000" w:rsidDel="00000000" w:rsidP="00000000" w:rsidRDefault="00000000" w:rsidRPr="00000000" w14:paraId="000000B9">
      <w:pPr>
        <w:jc w:val="both"/>
        <w:rPr>
          <w:sz w:val="24"/>
          <w:szCs w:val="24"/>
        </w:rPr>
      </w:pPr>
      <w:r w:rsidDel="00000000" w:rsidR="00000000" w:rsidRPr="00000000">
        <w:rPr>
          <w:rtl w:val="0"/>
        </w:rPr>
      </w:r>
    </w:p>
    <w:p w:rsidR="00000000" w:rsidDel="00000000" w:rsidP="00000000" w:rsidRDefault="00000000" w:rsidRPr="00000000" w14:paraId="000000BA">
      <w:pPr>
        <w:jc w:val="both"/>
        <w:rPr>
          <w:ins w:author="WHO Local Production &amp; Assistance" w:id="288" w:date="2020-12-22T12:20:00Z"/>
          <w:sz w:val="24"/>
          <w:szCs w:val="24"/>
        </w:rPr>
      </w:pPr>
      <w:ins w:author="WHO Local Production &amp; Assistance" w:id="288" w:date="2020-12-22T12:20:00Z">
        <w:r w:rsidDel="00000000" w:rsidR="00000000" w:rsidRPr="00000000">
          <w:rPr>
            <w:sz w:val="24"/>
            <w:szCs w:val="24"/>
            <w:rtl w:val="0"/>
          </w:rPr>
          <w:t xml:space="preserve">[OP2.8. To continue to support the application of TRIPS flexibilities in order to promote local production, generic competition and access to medicines; Argentina add; USA reserve]</w:t>
        </w:r>
      </w:ins>
    </w:p>
    <w:p w:rsidR="00000000" w:rsidDel="00000000" w:rsidP="00000000" w:rsidRDefault="00000000" w:rsidRPr="00000000" w14:paraId="000000BB">
      <w:pPr>
        <w:jc w:val="both"/>
        <w:rPr>
          <w:ins w:author="WHO Local Production &amp; Assistance" w:id="288" w:date="2020-12-22T12:20:00Z"/>
          <w:sz w:val="24"/>
          <w:szCs w:val="24"/>
        </w:rPr>
      </w:pPr>
      <w:ins w:author="WHO Local Production &amp; Assistance" w:id="288" w:date="2020-12-22T12:20:00Z">
        <w:r w:rsidDel="00000000" w:rsidR="00000000" w:rsidRPr="00000000">
          <w:rPr>
            <w:rtl w:val="0"/>
          </w:rPr>
        </w:r>
      </w:ins>
    </w:p>
    <w:p w:rsidR="00000000" w:rsidDel="00000000" w:rsidP="00000000" w:rsidRDefault="00000000" w:rsidRPr="00000000" w14:paraId="000000BC">
      <w:pPr>
        <w:jc w:val="both"/>
        <w:rPr>
          <w:sz w:val="24"/>
          <w:szCs w:val="24"/>
        </w:rPr>
      </w:pPr>
      <w:ins w:author="WHO Local Production &amp; Assistance" w:id="288" w:date="2020-12-22T12:20:00Z">
        <w:r w:rsidDel="00000000" w:rsidR="00000000" w:rsidRPr="00000000">
          <w:rPr>
            <w:sz w:val="24"/>
            <w:szCs w:val="24"/>
            <w:rtl w:val="0"/>
          </w:rPr>
          <w:t xml:space="preserve">[OP2.9.</w:t>
        </w:r>
        <w:r w:rsidDel="00000000" w:rsidR="00000000" w:rsidRPr="00000000">
          <w:rPr>
            <w:rtl w:val="0"/>
          </w:rPr>
          <w:t xml:space="preserve"> T</w:t>
        </w:r>
        <w:r w:rsidDel="00000000" w:rsidR="00000000" w:rsidRPr="00000000">
          <w:rPr>
            <w:sz w:val="24"/>
            <w:szCs w:val="24"/>
            <w:rtl w:val="0"/>
          </w:rPr>
          <w:t xml:space="preserve">o report back to the World Health Assembly in 2023, through the Executive Board, on WHO efforts to support the strategic use of local production of medicines and other health technologies, including the consideration of factors such as quality standards and cost; USA add]</w:t>
        </w:r>
      </w:ins>
      <w:r w:rsidDel="00000000" w:rsidR="00000000" w:rsidRPr="00000000">
        <w:rPr>
          <w:rtl w:val="0"/>
        </w:rPr>
      </w:r>
    </w:p>
    <w:p w:rsidR="00000000" w:rsidDel="00000000" w:rsidP="00000000" w:rsidRDefault="00000000" w:rsidRPr="00000000" w14:paraId="000000BD">
      <w:pPr>
        <w:jc w:val="both"/>
        <w:rPr>
          <w:sz w:val="24"/>
          <w:szCs w:val="24"/>
        </w:rPr>
      </w:pPr>
      <w:r w:rsidDel="00000000" w:rsidR="00000000" w:rsidRPr="00000000">
        <w:rPr>
          <w:rtl w:val="0"/>
        </w:rPr>
      </w:r>
    </w:p>
    <w:p w:rsidR="00000000" w:rsidDel="00000000" w:rsidP="00000000" w:rsidRDefault="00000000" w:rsidRPr="00000000" w14:paraId="000000BE">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WHO Local Production and Assistance" w:id="3" w:date="2021-01-07T19:25:00Z">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Secretariat: this reference was moved from PP9 to PP8alt as this is the first mention of WHO’s roadmap for access to medicines, vaccines and other health products 2020-2023</w:t>
      </w:r>
    </w:p>
  </w:comment>
  <w:comment w:author="WHO Local Production and Assistance" w:id="0" w:date="2021-01-07T15:33:00Z">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Australia removed their comment</w:t>
      </w:r>
    </w:p>
  </w:comment>
  <w:comment w:author="WHO Local Production and Assistance" w:id="8" w:date="2021-01-08T11:25:00Z">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Argentina: request to highlight the para in a different colour (blue colour)</w:t>
      </w:r>
    </w:p>
  </w:comment>
  <w:comment w:author="WHO Local Production and Assistance" w:id="9" w:date="2021-01-08T11:36:00Z">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 a footnote can be inserted for the source of the document</w:t>
      </w:r>
    </w:p>
  </w:comment>
  <w:comment w:author="WHO Local Production and Assistance" w:id="6" w:date="2021-01-08T11:11:00Z">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Zimbabwe: source is WHA56.27</w:t>
      </w:r>
    </w:p>
  </w:comment>
  <w:comment w:author="WHO Local Production and Assistance [3]" w:id="4" w:date="2021-01-08T15:10:00Z">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Costa Rica and Ecuador suggested to add C-TAP to this para but it was not discussed where</w:t>
      </w:r>
    </w:p>
  </w:comment>
  <w:comment w:author="WHO Local Production and Assistance [4]" w:id="7" w:date="2021-01-08T15:14:00Z">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Brazil: suggested to move para’s about COVID-19 pandemic highlighting the need, etc. higher up in the resolution as they are contextualizing para’s</w:t>
      </w:r>
    </w:p>
  </w:comment>
  <w:comment w:author="WHO Local Production and Assistance" w:id="5" w:date="2021-01-08T09:27:00Z">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Argentina: request to colour Argentina proposal in a different colour (blue highlight)</w:t>
      </w:r>
    </w:p>
  </w:comment>
  <w:comment w:author="WHO Local Production and Assistance" w:id="10" w:date="2021-01-08T11:15:00Z">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 propose to move PP17bis to PP11ter.</w:t>
      </w:r>
    </w:p>
  </w:comment>
  <w:comment w:author="WHO Local Production and Assistance [2]" w:id="2" w:date="2021-01-08T15:11:00Z">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Secretariat: Para’s highlighted in yellow with a strikethrough shows agreement to delete the para</w:t>
      </w:r>
    </w:p>
  </w:comment>
  <w:comment w:author="WHO Local Production and Assistance" w:id="1" w:date="2021-01-07T16:36:00Z">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informal consultation: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General consensus to retain PP6bis</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Request to Argentina for information on source of the language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Request for the text to be brought back to the capital to be highlighted in a different colour (blue highlight)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medicines and other health technologies includes pharmaceuticals, vaccines, biopharmaceuticals, medicals devices etc.</w:t>
      </w:r>
      <w:r w:rsidDel="00000000" w:rsidR="00000000" w:rsidRPr="00000000">
        <w:rPr>
          <w:rtl w:val="0"/>
        </w:rPr>
      </w:r>
    </w:p>
  </w:footnote>
  <w:footnote w:id="1">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WHO Local Production and Assistance" w:id="51" w:date="2021-01-07T19:24:00Z"/>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ins w:author="WHO Local Production and Assistance" w:id="51" w:date="2021-01-07T19:24: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fldChar w:fldCharType="begin"/>
        </w:r>
        <w:r w:rsidDel="00000000" w:rsidR="00000000" w:rsidRPr="00000000">
          <w:instrText xml:space="preserve">HYPERLINK "https://apps.who.int/iris/bitstream/handle/10665/330145/9789241517034-eng.pdf?ua=1"</w:instrText>
        </w:r>
        <w:r w:rsidDel="00000000" w:rsidR="00000000" w:rsidRPr="00000000">
          <w:fldChar w:fldCharType="separate"/>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https://apps.who.int/iris/bitstream/handle/10665/330145/9789241517034-eng.pdf?ua=1</w:t>
        </w:r>
        <w:r w:rsidDel="00000000" w:rsidR="00000000" w:rsidRPr="00000000">
          <w:fldChar w:fldCharType="end"/>
        </w:r>
        <w:r w:rsidDel="00000000" w:rsidR="00000000" w:rsidRPr="00000000">
          <w:rPr>
            <w:rtl w:val="0"/>
          </w:rPr>
        </w:r>
      </w:ins>
    </w:p>
  </w:footnote>
  <w:footnote w:id="2">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WHO Local Production and Assistance" w:id="86" w:date="2021-01-07T19:24:00Z"/>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del w:author="WHO Local Production and Assistance" w:id="86" w:date="2021-01-07T19:24: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delText xml:space="preserve"> </w:delText>
        </w:r>
        <w:r w:rsidDel="00000000" w:rsidR="00000000" w:rsidRPr="00000000">
          <w:fldChar w:fldCharType="begin"/>
        </w:r>
        <w:r w:rsidDel="00000000" w:rsidR="00000000" w:rsidRPr="00000000">
          <w:delInstrText xml:space="preserve">HYPERLINK "https://apps.who.int/iris/bitstream/handle/10665/330145/9789241517034-eng.pdf?ua=1"</w:delInstrText>
        </w:r>
        <w:r w:rsidDel="00000000" w:rsidR="00000000" w:rsidRPr="00000000">
          <w:fldChar w:fldCharType="separate"/>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delText xml:space="preserve">https://apps.who.int/iris/bitstream/handle/10665/330145/9789241517034-eng.pdf?ua=1</w:delText>
        </w:r>
        <w:r w:rsidDel="00000000" w:rsidR="00000000" w:rsidRPr="00000000">
          <w:fldChar w:fldCharType="end"/>
        </w:r>
        <w:r w:rsidDel="00000000" w:rsidR="00000000" w:rsidRPr="00000000">
          <w:rPr>
            <w:rtl w:val="0"/>
          </w:rPr>
        </w:r>
      </w:del>
    </w:p>
  </w:footnote>
  <w:footnote w:id="3">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WHO Local Production and Assistance" w:id="151" w:date="2021-01-08T11:35:00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ins w:author="WHO Local Production and Assistance" w:id="151" w:date="2021-01-08T11:35: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Interagency statement o</w:t>
        </w:r>
      </w:ins>
      <w:ins w:author="WHO Local Production and Assistance [3]" w:id="289" w:date="2021-01-08T11:37: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promoting local production of medicines and other health technologies. </w:t>
        </w:r>
        <w:r w:rsidDel="00000000" w:rsidR="00000000" w:rsidRPr="00000000">
          <w:fldChar w:fldCharType="begin"/>
        </w:r>
        <w:r w:rsidDel="00000000" w:rsidR="00000000" w:rsidRPr="00000000">
          <w:instrText xml:space="preserve">HYPERLINK "https://www.who.int/phi/implementation/tech_transfer/Interagency-statement-on-promoting-local-production.pdf?ua=1"</w:instrText>
        </w:r>
        <w:r w:rsidDel="00000000" w:rsidR="00000000" w:rsidRPr="00000000">
          <w:fldChar w:fldCharType="separate"/>
        </w: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https://www.who.int/phi/implementation/tech_transfer/Interagency-statement-on-promoting-local-production.pdf?ua=1</w:t>
        </w: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accessed 7 January 2021. </w:t>
        </w:r>
      </w:ins>
      <w:ins w:author="WHO Local Production and Assistance" w:id="151" w:date="2021-01-08T11:35:00Z">
        <w:r w:rsidDel="00000000" w:rsidR="00000000" w:rsidRPr="00000000">
          <w:rPr>
            <w:rtl w:val="0"/>
          </w:rPr>
        </w:r>
      </w:ins>
    </w:p>
  </w:footnote>
  <w:footnote w:id="4">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where applicable, regional economic integration organizations.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b w:val="1"/>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